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C408" w14:textId="61ABCFB9" w:rsidR="004F621B" w:rsidRPr="00F44694" w:rsidRDefault="004F621B" w:rsidP="004F621B">
      <w:pPr>
        <w:jc w:val="center"/>
        <w:rPr>
          <w:b/>
          <w:bCs/>
        </w:rPr>
      </w:pPr>
      <w:r w:rsidRPr="00F44694">
        <w:rPr>
          <w:b/>
          <w:bCs/>
        </w:rPr>
        <w:t>Guest Lecturer Agreement</w:t>
      </w:r>
    </w:p>
    <w:p w14:paraId="172FD05C" w14:textId="512193EB" w:rsidR="005B7416" w:rsidRPr="00F44694" w:rsidRDefault="00F42376" w:rsidP="004F621B">
      <w:pPr>
        <w:jc w:val="center"/>
        <w:rPr>
          <w:color w:val="FF0000"/>
        </w:rPr>
      </w:pPr>
      <w:bookmarkStart w:id="0" w:name="_Hlk189126417"/>
      <w:r w:rsidRPr="0044708B">
        <w:rPr>
          <w:color w:val="FF0000"/>
          <w:highlight w:val="yellow"/>
        </w:rPr>
        <w:t>[for use in the classroom environment only]</w:t>
      </w:r>
    </w:p>
    <w:bookmarkEnd w:id="0"/>
    <w:p w14:paraId="189F3343" w14:textId="4D774DC3" w:rsidR="004F621B" w:rsidRPr="00BE72D7" w:rsidRDefault="004F621B" w:rsidP="0028698E">
      <w:pPr>
        <w:jc w:val="both"/>
        <w:rPr>
          <w:bCs/>
        </w:rPr>
      </w:pPr>
      <w:r w:rsidRPr="00BE72D7">
        <w:rPr>
          <w:bCs/>
        </w:rPr>
        <w:t xml:space="preserve">This Agreement is entered into by and between Texas Woman’s University for and on behalf of </w:t>
      </w:r>
      <w:r w:rsidRPr="00BE72D7">
        <w:rPr>
          <w:u w:val="single"/>
        </w:rPr>
        <w:t>Name of TWU Department/College/School/Program (</w:t>
      </w:r>
      <w:r w:rsidRPr="00BE72D7">
        <w:rPr>
          <w:bCs/>
        </w:rPr>
        <w:t>“TWU”)</w:t>
      </w:r>
      <w:r w:rsidRPr="00BE72D7">
        <w:t xml:space="preserve">, and </w:t>
      </w:r>
      <w:r w:rsidRPr="00BE72D7">
        <w:rPr>
          <w:u w:val="single"/>
        </w:rPr>
        <w:t xml:space="preserve">Name of Guest </w:t>
      </w:r>
      <w:r>
        <w:rPr>
          <w:u w:val="single"/>
        </w:rPr>
        <w:t>Lecturer</w:t>
      </w:r>
      <w:r w:rsidRPr="00BE72D7">
        <w:t xml:space="preserve"> (</w:t>
      </w:r>
      <w:r w:rsidRPr="00BE72D7">
        <w:rPr>
          <w:bCs/>
        </w:rPr>
        <w:t xml:space="preserve">“Guest </w:t>
      </w:r>
      <w:r>
        <w:rPr>
          <w:bCs/>
        </w:rPr>
        <w:t>Lecturer</w:t>
      </w:r>
      <w:r w:rsidRPr="00BE72D7">
        <w:rPr>
          <w:bCs/>
        </w:rPr>
        <w:t xml:space="preserve">”).  </w:t>
      </w:r>
      <w:r w:rsidRPr="00BE72D7">
        <w:t xml:space="preserve">TWU and Guest </w:t>
      </w:r>
      <w:r>
        <w:t>Lecturer</w:t>
      </w:r>
      <w:r w:rsidRPr="00BE72D7">
        <w:t xml:space="preserve"> shall be collectively referred to hereinafter as the “Party” or “Parties.”</w:t>
      </w:r>
    </w:p>
    <w:p w14:paraId="2E7E4857" w14:textId="77777777" w:rsidR="004F621B" w:rsidRPr="00BE72D7" w:rsidRDefault="004F621B" w:rsidP="0028698E">
      <w:pPr>
        <w:numPr>
          <w:ilvl w:val="0"/>
          <w:numId w:val="1"/>
        </w:numPr>
        <w:jc w:val="both"/>
        <w:rPr>
          <w:b/>
        </w:rPr>
      </w:pPr>
      <w:r w:rsidRPr="00BE72D7">
        <w:rPr>
          <w:b/>
        </w:rPr>
        <w:t>ENGAGEMENT:</w:t>
      </w:r>
    </w:p>
    <w:p w14:paraId="3DA9F185" w14:textId="77777777" w:rsidR="004F621B" w:rsidRPr="00BE72D7" w:rsidRDefault="004F621B" w:rsidP="0028698E">
      <w:pPr>
        <w:jc w:val="both"/>
      </w:pPr>
      <w:r w:rsidRPr="00BE72D7">
        <w:rPr>
          <w:b/>
        </w:rPr>
        <w:t>Day/Date</w:t>
      </w:r>
      <w:r w:rsidRPr="00BE72D7">
        <w:t xml:space="preserve">:   </w:t>
      </w:r>
      <w:r w:rsidRPr="00BE72D7">
        <w:rPr>
          <w:u w:val="single"/>
        </w:rPr>
        <w:tab/>
      </w:r>
      <w:r w:rsidRPr="00BE72D7">
        <w:rPr>
          <w:u w:val="single"/>
        </w:rPr>
        <w:tab/>
      </w:r>
      <w:r w:rsidRPr="00BE72D7">
        <w:rPr>
          <w:u w:val="single"/>
        </w:rPr>
        <w:tab/>
      </w:r>
      <w:r w:rsidRPr="00BE72D7">
        <w:rPr>
          <w:u w:val="single"/>
        </w:rPr>
        <w:tab/>
      </w:r>
      <w:r w:rsidRPr="00BE72D7">
        <w:rPr>
          <w:u w:val="single"/>
        </w:rPr>
        <w:tab/>
      </w:r>
      <w:r w:rsidRPr="00BE72D7">
        <w:tab/>
      </w:r>
      <w:r w:rsidRPr="00BE72D7">
        <w:rPr>
          <w:b/>
        </w:rPr>
        <w:t>Time</w:t>
      </w:r>
      <w:r w:rsidRPr="00BE72D7">
        <w:t xml:space="preserve">: </w:t>
      </w:r>
      <w:r w:rsidRPr="00BE72D7">
        <w:rPr>
          <w:u w:val="single"/>
        </w:rPr>
        <w:tab/>
      </w:r>
      <w:r w:rsidRPr="00BE72D7">
        <w:rPr>
          <w:u w:val="single"/>
        </w:rPr>
        <w:tab/>
      </w:r>
      <w:r w:rsidRPr="00BE72D7">
        <w:rPr>
          <w:u w:val="single"/>
        </w:rPr>
        <w:tab/>
      </w:r>
      <w:r>
        <w:rPr>
          <w:u w:val="single"/>
        </w:rPr>
        <w:t>__________________</w:t>
      </w:r>
    </w:p>
    <w:p w14:paraId="3BA352D5" w14:textId="77777777" w:rsidR="004F621B" w:rsidRPr="00BE72D7" w:rsidRDefault="004F621B" w:rsidP="0028698E">
      <w:pPr>
        <w:jc w:val="both"/>
      </w:pPr>
      <w:r w:rsidRPr="00BE72D7">
        <w:rPr>
          <w:b/>
        </w:rPr>
        <w:t>Location</w:t>
      </w:r>
      <w:r w:rsidRPr="00BE72D7">
        <w:t>:</w:t>
      </w:r>
      <w:r>
        <w:rPr>
          <w:u w:val="single"/>
        </w:rPr>
        <w:t>____________________</w:t>
      </w:r>
      <w:r w:rsidRPr="00BE72D7">
        <w:rPr>
          <w:u w:val="single"/>
        </w:rPr>
        <w:tab/>
      </w:r>
      <w:r w:rsidRPr="00BE72D7">
        <w:rPr>
          <w:u w:val="single"/>
        </w:rPr>
        <w:tab/>
      </w:r>
      <w:r w:rsidRPr="00BE72D7">
        <w:tab/>
      </w:r>
      <w:r>
        <w:rPr>
          <w:b/>
        </w:rPr>
        <w:t>Virtual Link</w:t>
      </w:r>
      <w:r w:rsidRPr="00BE72D7">
        <w:t>:</w:t>
      </w:r>
      <w:r>
        <w:t xml:space="preserve"> </w:t>
      </w:r>
      <w:r w:rsidRPr="00991EF4">
        <w:rPr>
          <w:u w:val="single"/>
        </w:rPr>
        <w:t>(if applicable)_________________</w:t>
      </w:r>
    </w:p>
    <w:p w14:paraId="5B95C71A" w14:textId="6598F4F0" w:rsidR="004F621B" w:rsidRDefault="004F621B" w:rsidP="0028698E">
      <w:pPr>
        <w:jc w:val="both"/>
        <w:rPr>
          <w:b/>
        </w:rPr>
      </w:pPr>
      <w:r>
        <w:rPr>
          <w:b/>
        </w:rPr>
        <w:t>Course Number: _________________________</w:t>
      </w:r>
      <w:r>
        <w:rPr>
          <w:b/>
        </w:rPr>
        <w:tab/>
      </w:r>
      <w:r>
        <w:rPr>
          <w:b/>
        </w:rPr>
        <w:tab/>
        <w:t>Faculty Member: ________________________</w:t>
      </w:r>
    </w:p>
    <w:p w14:paraId="0C81BE08" w14:textId="3A182397" w:rsidR="004F621B" w:rsidRPr="00BE72D7" w:rsidRDefault="004F621B" w:rsidP="0028698E">
      <w:pPr>
        <w:jc w:val="both"/>
        <w:rPr>
          <w:u w:val="single"/>
        </w:rPr>
      </w:pPr>
      <w:r w:rsidRPr="00BE72D7">
        <w:rPr>
          <w:b/>
        </w:rPr>
        <w:t>Topic</w:t>
      </w:r>
      <w:r w:rsidRPr="00BE72D7">
        <w:t xml:space="preserve">:  </w:t>
      </w:r>
      <w:r w:rsidRPr="00BE72D7">
        <w:rPr>
          <w:u w:val="single"/>
        </w:rPr>
        <w:t xml:space="preserve">[detailed description of </w:t>
      </w:r>
      <w:r w:rsidR="00AB301B">
        <w:rPr>
          <w:u w:val="single"/>
        </w:rPr>
        <w:t>lecture</w:t>
      </w:r>
      <w:r w:rsidRPr="00BE72D7">
        <w:rPr>
          <w:u w:val="single"/>
        </w:rPr>
        <w:t xml:space="preserve"> or activity] (the “</w:t>
      </w:r>
      <w:r w:rsidR="00AB301B">
        <w:rPr>
          <w:u w:val="single"/>
        </w:rPr>
        <w:t>Lecture</w:t>
      </w:r>
      <w:r w:rsidRPr="00BE72D7">
        <w:rPr>
          <w:u w:val="single"/>
        </w:rPr>
        <w:t>”)</w:t>
      </w:r>
      <w:r>
        <w:rPr>
          <w:u w:val="single"/>
        </w:rPr>
        <w:t>______________________</w:t>
      </w:r>
    </w:p>
    <w:p w14:paraId="35421EAC" w14:textId="11BCA298" w:rsidR="004F621B" w:rsidRPr="00BE72D7" w:rsidRDefault="004F621B" w:rsidP="0028698E">
      <w:pPr>
        <w:numPr>
          <w:ilvl w:val="0"/>
          <w:numId w:val="1"/>
        </w:numPr>
        <w:jc w:val="both"/>
        <w:rPr>
          <w:b/>
        </w:rPr>
      </w:pPr>
      <w:r w:rsidRPr="00BE72D7">
        <w:rPr>
          <w:b/>
        </w:rPr>
        <w:t xml:space="preserve">OBLIGATIONS OF GUEST </w:t>
      </w:r>
      <w:r>
        <w:rPr>
          <w:b/>
        </w:rPr>
        <w:t>LECTURER</w:t>
      </w:r>
      <w:r w:rsidRPr="00BE72D7">
        <w:rPr>
          <w:b/>
        </w:rPr>
        <w:t>:</w:t>
      </w:r>
    </w:p>
    <w:p w14:paraId="449F6F18" w14:textId="275174CF" w:rsidR="004F621B" w:rsidRPr="00BE72D7" w:rsidRDefault="004F621B" w:rsidP="0028698E">
      <w:pPr>
        <w:numPr>
          <w:ilvl w:val="0"/>
          <w:numId w:val="2"/>
        </w:numPr>
        <w:jc w:val="both"/>
      </w:pPr>
      <w:r w:rsidRPr="00BE72D7">
        <w:t xml:space="preserve">Guest </w:t>
      </w:r>
      <w:r>
        <w:t>Lecturer</w:t>
      </w:r>
      <w:r w:rsidRPr="00BE72D7">
        <w:t xml:space="preserve"> will provide all technical requirements, plans, ideas and program content to TWU in advance for TWU approval and will notify TWU of any requested changes with reasonable notice. TWU retains sole control of the program format; however, Guest </w:t>
      </w:r>
      <w:r>
        <w:t>Lecturer</w:t>
      </w:r>
      <w:r w:rsidRPr="00BE72D7">
        <w:t xml:space="preserve"> is responsible for the means, manner and method by which the </w:t>
      </w:r>
      <w:r w:rsidR="00AB301B">
        <w:t>Lecture</w:t>
      </w:r>
      <w:r w:rsidRPr="00BE72D7">
        <w:t xml:space="preserve"> is performed. Guest </w:t>
      </w:r>
      <w:r>
        <w:t>Lecturer</w:t>
      </w:r>
      <w:r w:rsidRPr="00BE72D7">
        <w:t xml:space="preserve"> will be present at the location of the engagement with sufficient time in advance of the </w:t>
      </w:r>
      <w:r w:rsidR="00AB301B">
        <w:t>Lecture</w:t>
      </w:r>
      <w:r w:rsidRPr="00BE72D7">
        <w:t xml:space="preserve"> to complete technical arrangements and set-ups.</w:t>
      </w:r>
    </w:p>
    <w:p w14:paraId="3375D7EB" w14:textId="260FEA36" w:rsidR="004F621B" w:rsidRPr="00BE72D7" w:rsidRDefault="004F621B" w:rsidP="0028698E">
      <w:pPr>
        <w:numPr>
          <w:ilvl w:val="0"/>
          <w:numId w:val="2"/>
        </w:numPr>
        <w:jc w:val="both"/>
      </w:pPr>
      <w:r w:rsidRPr="00BE72D7">
        <w:t xml:space="preserve">Guest </w:t>
      </w:r>
      <w:r>
        <w:t>Lecturer</w:t>
      </w:r>
      <w:r w:rsidRPr="00BE72D7">
        <w:t xml:space="preserve"> will conduct all activities in a manner that does not endanger any person lawfully thereon.  Guest </w:t>
      </w:r>
      <w:r>
        <w:t>Lecturer</w:t>
      </w:r>
      <w:r w:rsidRPr="00BE72D7">
        <w:t xml:space="preserve"> further agrees to abide by all TWU, local and state regulations, laws, ordinances and policies applicable to the </w:t>
      </w:r>
      <w:r w:rsidR="00AB301B">
        <w:t>Lecture</w:t>
      </w:r>
      <w:r w:rsidRPr="00BE72D7">
        <w:t xml:space="preserve"> including without limitation prohibitions related to tobacco use, alcohol and other drugs. In TWU’s sole discretion, if Guest </w:t>
      </w:r>
      <w:r>
        <w:t>Lecturer</w:t>
      </w:r>
      <w:r w:rsidRPr="00BE72D7">
        <w:t xml:space="preserve"> does not appear to be in suitable condition to</w:t>
      </w:r>
      <w:r w:rsidR="00F44694">
        <w:t xml:space="preserve"> provide the Lecture</w:t>
      </w:r>
      <w:r w:rsidRPr="00BE72D7">
        <w:t>, TWU may cancel this Agreement with no liability on the part of TWU.</w:t>
      </w:r>
    </w:p>
    <w:p w14:paraId="1EB987CF" w14:textId="5C1E2722" w:rsidR="00F42376" w:rsidRPr="00BE72D7" w:rsidRDefault="004F621B" w:rsidP="0028698E">
      <w:pPr>
        <w:numPr>
          <w:ilvl w:val="0"/>
          <w:numId w:val="2"/>
        </w:numPr>
        <w:jc w:val="both"/>
      </w:pPr>
      <w:r w:rsidRPr="00BE72D7">
        <w:t xml:space="preserve">Guest </w:t>
      </w:r>
      <w:r>
        <w:t>Lecturer</w:t>
      </w:r>
      <w:r w:rsidRPr="00BE72D7">
        <w:t xml:space="preserve"> agrees that TWU is not subject to any agreements Guest </w:t>
      </w:r>
      <w:r>
        <w:t>Lecturer</w:t>
      </w:r>
      <w:r w:rsidRPr="00BE72D7">
        <w:t xml:space="preserve"> may have with sponsors or underwriters, and Guest </w:t>
      </w:r>
      <w:r>
        <w:t>Lecturer</w:t>
      </w:r>
      <w:r w:rsidRPr="00BE72D7">
        <w:t xml:space="preserve"> must notify TWU of any such encumbrances applicable to Guest </w:t>
      </w:r>
      <w:r>
        <w:t>Lecturer</w:t>
      </w:r>
      <w:r w:rsidRPr="00BE72D7">
        <w:t xml:space="preserve"> or the </w:t>
      </w:r>
      <w:r w:rsidR="00AB301B">
        <w:t>Lecture</w:t>
      </w:r>
      <w:r w:rsidRPr="00BE72D7">
        <w:t xml:space="preserve"> for TWU approval in TWU’s sole discretion.  Additionally, Guest </w:t>
      </w:r>
      <w:r>
        <w:t>Lecturer</w:t>
      </w:r>
      <w:r w:rsidRPr="00BE72D7">
        <w:t xml:space="preserve"> shall be solely responsible for compliance with any </w:t>
      </w:r>
      <w:r w:rsidR="00AB301B">
        <w:t>lecture</w:t>
      </w:r>
      <w:r w:rsidRPr="00BE72D7">
        <w:t xml:space="preserve"> fees, rules, regulations or responsibilities required by any organization or any agreement to which Guest </w:t>
      </w:r>
      <w:r>
        <w:t>Lecturer</w:t>
      </w:r>
      <w:r w:rsidRPr="00BE72D7">
        <w:t xml:space="preserve"> may be bound, including any license or royalty agreements, or </w:t>
      </w:r>
      <w:proofErr w:type="gramStart"/>
      <w:r w:rsidRPr="00BE72D7">
        <w:t>actors</w:t>
      </w:r>
      <w:proofErr w:type="gramEnd"/>
      <w:r w:rsidRPr="00BE72D7">
        <w:t xml:space="preserve"> union or guild requirements applicable to Guest </w:t>
      </w:r>
      <w:r>
        <w:t>Lecturer</w:t>
      </w:r>
      <w:r w:rsidRPr="00BE72D7">
        <w:t xml:space="preserve"> and Guest </w:t>
      </w:r>
      <w:r>
        <w:t>Lecturer</w:t>
      </w:r>
      <w:r w:rsidRPr="00BE72D7">
        <w:t xml:space="preserve">’s </w:t>
      </w:r>
      <w:r w:rsidR="00AB301B">
        <w:t>Lecture</w:t>
      </w:r>
      <w:r w:rsidRPr="00BE72D7">
        <w:t>.</w:t>
      </w:r>
    </w:p>
    <w:p w14:paraId="73C55F1D" w14:textId="7B33597C" w:rsidR="00110714" w:rsidRDefault="00F42376" w:rsidP="00F42376">
      <w:pPr>
        <w:numPr>
          <w:ilvl w:val="0"/>
          <w:numId w:val="2"/>
        </w:numPr>
        <w:jc w:val="both"/>
      </w:pPr>
      <w:r w:rsidRPr="00F42376">
        <w:lastRenderedPageBreak/>
        <w:t>To ensure the highest quality of services and to identify any potential conflicts of interest, Guest Lecturer agrees to provide a current resume or curriculum vitae (CV) upon TWU request. TWU reserves the right to review such materials to confirm compliance with institutional policies and applicable regulations. Failure to provide the requested documentation may result in the termination or modification of this Agreement at TWU’s discretion.</w:t>
      </w:r>
    </w:p>
    <w:p w14:paraId="0AB79113" w14:textId="4C2D3941" w:rsidR="004F621B" w:rsidRPr="00BE72D7" w:rsidRDefault="004F621B" w:rsidP="0028698E">
      <w:pPr>
        <w:numPr>
          <w:ilvl w:val="0"/>
          <w:numId w:val="2"/>
        </w:numPr>
        <w:jc w:val="both"/>
      </w:pPr>
      <w:r w:rsidRPr="00BE72D7">
        <w:t xml:space="preserve">Guest </w:t>
      </w:r>
      <w:r>
        <w:t>Lecturer</w:t>
      </w:r>
      <w:r w:rsidRPr="00BE72D7">
        <w:t xml:space="preserve"> grants TWU permission to use the name, photo and likeness of Guest </w:t>
      </w:r>
      <w:r>
        <w:t>Lecturer</w:t>
      </w:r>
      <w:r w:rsidRPr="00BE72D7">
        <w:t xml:space="preserve"> in all </w:t>
      </w:r>
      <w:r w:rsidR="00AB301B">
        <w:t>Lecture</w:t>
      </w:r>
      <w:r w:rsidRPr="00BE72D7">
        <w:t xml:space="preserve"> event promotions. Guest </w:t>
      </w:r>
      <w:r>
        <w:t>Lecturer</w:t>
      </w:r>
      <w:r w:rsidRPr="00BE72D7">
        <w:t xml:space="preserve"> agrees not to </w:t>
      </w:r>
      <w:proofErr w:type="gramStart"/>
      <w:r w:rsidRPr="00BE72D7">
        <w:t>make reference</w:t>
      </w:r>
      <w:proofErr w:type="gramEnd"/>
      <w:r w:rsidRPr="00BE72D7">
        <w:t xml:space="preserve"> to TWU in any of its future promotional material without TWU’s prior written authorization.</w:t>
      </w:r>
    </w:p>
    <w:p w14:paraId="3F453ED9" w14:textId="137E11C7" w:rsidR="004F621B" w:rsidRPr="00BE72D7" w:rsidRDefault="004F621B" w:rsidP="0028698E">
      <w:pPr>
        <w:numPr>
          <w:ilvl w:val="0"/>
          <w:numId w:val="2"/>
        </w:numPr>
        <w:jc w:val="both"/>
      </w:pPr>
      <w:r w:rsidRPr="00BE72D7">
        <w:t xml:space="preserve">It is specifically agreed that Guest </w:t>
      </w:r>
      <w:r>
        <w:t>Lecturer</w:t>
      </w:r>
      <w:r w:rsidRPr="00BE72D7">
        <w:t xml:space="preserve">, in fulfilling the terms and conditions of this Agreement, is acting as an independent contractor and not as an agent or employee of TWU.  As such, Guest </w:t>
      </w:r>
      <w:r>
        <w:t>Lecturer</w:t>
      </w:r>
      <w:r w:rsidRPr="00BE72D7">
        <w:t xml:space="preserve"> will be responsible for reporting or paying any taxes associated with the </w:t>
      </w:r>
      <w:r w:rsidR="00AB301B">
        <w:t>Lecture</w:t>
      </w:r>
      <w:r w:rsidRPr="00BE72D7">
        <w:t xml:space="preserve">.  The Parties agree that the doctrine of “respondeat superior” will not apply. </w:t>
      </w:r>
    </w:p>
    <w:p w14:paraId="5E88E678" w14:textId="521854A4" w:rsidR="004F621B" w:rsidRDefault="004F621B" w:rsidP="0028698E">
      <w:pPr>
        <w:numPr>
          <w:ilvl w:val="0"/>
          <w:numId w:val="2"/>
        </w:numPr>
        <w:jc w:val="both"/>
      </w:pPr>
      <w:r w:rsidRPr="00BE72D7">
        <w:t xml:space="preserve">Guest </w:t>
      </w:r>
      <w:r>
        <w:t>Lecturer</w:t>
      </w:r>
      <w:r w:rsidRPr="00BE72D7">
        <w:t xml:space="preserve"> represents and warrants that (a) Guest </w:t>
      </w:r>
      <w:r>
        <w:t>Lecturer</w:t>
      </w:r>
      <w:r w:rsidRPr="00BE72D7">
        <w:t xml:space="preserve"> has the full power and authority to enter into and fulfill its obligations under this Agreement; (b) Guest </w:t>
      </w:r>
      <w:r>
        <w:t>Lecturer</w:t>
      </w:r>
      <w:r w:rsidRPr="00BE72D7">
        <w:t xml:space="preserve"> has all intellectual property rights necessary to enter into and perform its obligations under this Agreement;</w:t>
      </w:r>
      <w:r w:rsidR="000B5E65">
        <w:t xml:space="preserve"> and</w:t>
      </w:r>
      <w:r w:rsidRPr="00BE72D7">
        <w:t xml:space="preserve"> (c) TWU shall have the right to </w:t>
      </w:r>
      <w:r w:rsidR="00AB301B">
        <w:t xml:space="preserve">record </w:t>
      </w:r>
      <w:r w:rsidRPr="00BE72D7">
        <w:t xml:space="preserve">the </w:t>
      </w:r>
      <w:r w:rsidR="00AB301B">
        <w:t>Lecture</w:t>
      </w:r>
      <w:r w:rsidRPr="00BE72D7">
        <w:t xml:space="preserve"> and use the Recordings as described herein without any restriction or obligation to any other person or entity</w:t>
      </w:r>
      <w:r w:rsidR="000B5E65">
        <w:t>.</w:t>
      </w:r>
      <w:r w:rsidRPr="00BE72D7">
        <w:t xml:space="preserve"> </w:t>
      </w:r>
    </w:p>
    <w:p w14:paraId="44FE690D" w14:textId="5746B8AF" w:rsidR="004F621B" w:rsidRPr="00BE72D7" w:rsidRDefault="004F621B" w:rsidP="0028698E">
      <w:pPr>
        <w:numPr>
          <w:ilvl w:val="0"/>
          <w:numId w:val="2"/>
        </w:numPr>
        <w:jc w:val="both"/>
      </w:pPr>
      <w:r>
        <w:t>Guest Lecturer certifies, to the best of their knowledge and belief, that no member of the TWU Board of Regents, nor any employee of TWU, has a direct or indirect financial interest in Guest Lecturer or in the transaction that is the subject of the Agreement.</w:t>
      </w:r>
    </w:p>
    <w:p w14:paraId="6F11014B" w14:textId="1E829637" w:rsidR="004F621B" w:rsidRPr="00BE72D7" w:rsidRDefault="004F621B" w:rsidP="0028698E">
      <w:pPr>
        <w:numPr>
          <w:ilvl w:val="0"/>
          <w:numId w:val="2"/>
        </w:numPr>
        <w:jc w:val="both"/>
      </w:pPr>
      <w:r w:rsidRPr="00BE72D7">
        <w:t xml:space="preserve">Guest </w:t>
      </w:r>
      <w:r>
        <w:t>Lecturer</w:t>
      </w:r>
      <w:r w:rsidRPr="00BE72D7">
        <w:t xml:space="preserve"> is responsible for any resulting claims arising out of the </w:t>
      </w:r>
      <w:r w:rsidR="00AB301B">
        <w:t>Lecture</w:t>
      </w:r>
      <w:r w:rsidRPr="00BE72D7">
        <w:t xml:space="preserve">, including without limitation, claims of breach of intellectual property laws, claims of defamation or slander, or any other claim which results from the </w:t>
      </w:r>
      <w:r w:rsidR="00AB301B">
        <w:t>Lecture</w:t>
      </w:r>
      <w:r w:rsidRPr="00BE72D7">
        <w:t xml:space="preserve"> or the content thereof.</w:t>
      </w:r>
    </w:p>
    <w:p w14:paraId="7A6B97D3" w14:textId="12C9863D" w:rsidR="004F621B" w:rsidRPr="00BE72D7" w:rsidRDefault="004F621B" w:rsidP="0028698E">
      <w:pPr>
        <w:numPr>
          <w:ilvl w:val="0"/>
          <w:numId w:val="2"/>
        </w:numPr>
        <w:jc w:val="both"/>
      </w:pPr>
      <w:r w:rsidRPr="00BE72D7">
        <w:t xml:space="preserve">Guest </w:t>
      </w:r>
      <w:r>
        <w:t>Lecturer</w:t>
      </w:r>
      <w:r w:rsidRPr="00BE72D7">
        <w:t xml:space="preserve"> shall indemnify, defend, and hold harmless TWU and its regents, trustees, officers, faculty, students, employees, agents and their respective successors, heirs and assigns (the “Indemnitees”), against any liability damage, loss, or expense (including reasonable attorneys’ fees and expenses of litigation) incurred by or imposed upon any of the Indemnitees in connection with any claims, suits, actions, demands or judgments arising out of any theory of liability (including without limitation actions in the form of tort, warranty, or strict liability, whether related to intellectual property rights or the lack thereof, and regardless of whether the action has any factual basis) concerning any aspect of the </w:t>
      </w:r>
      <w:r w:rsidR="00AB301B">
        <w:t>Lecture</w:t>
      </w:r>
      <w:r w:rsidRPr="00BE72D7">
        <w:t xml:space="preserve">, or with regard to any use of the Recordings transmitted to Guest </w:t>
      </w:r>
      <w:r>
        <w:t>Lecturer</w:t>
      </w:r>
      <w:r w:rsidRPr="00BE72D7">
        <w:t>.</w:t>
      </w:r>
    </w:p>
    <w:p w14:paraId="0CAC63FB" w14:textId="582F85DC" w:rsidR="004F621B" w:rsidRPr="00BE72D7" w:rsidRDefault="004F621B" w:rsidP="0028698E">
      <w:pPr>
        <w:numPr>
          <w:ilvl w:val="0"/>
          <w:numId w:val="2"/>
        </w:numPr>
        <w:jc w:val="both"/>
      </w:pPr>
      <w:r w:rsidRPr="00BE72D7">
        <w:t xml:space="preserve">Guest </w:t>
      </w:r>
      <w:r>
        <w:t>Lecturer</w:t>
      </w:r>
      <w:r w:rsidRPr="00BE72D7">
        <w:t xml:space="preserve"> may not subcontract any portion of the </w:t>
      </w:r>
      <w:r w:rsidR="00AB301B">
        <w:t>Lecture</w:t>
      </w:r>
      <w:r w:rsidRPr="00BE72D7">
        <w:t xml:space="preserve"> absent TWU’s written permission.  Guest </w:t>
      </w:r>
      <w:r>
        <w:t>Lecturer</w:t>
      </w:r>
      <w:r w:rsidRPr="00BE72D7">
        <w:t xml:space="preserve"> must ensure that any TWU-approved subcontractor is bound by terms and conditions substantially similar to those in this Agreement.</w:t>
      </w:r>
    </w:p>
    <w:p w14:paraId="4C843E11" w14:textId="655E60DE" w:rsidR="004F621B" w:rsidRPr="00BE72D7" w:rsidRDefault="004F621B" w:rsidP="0028698E">
      <w:pPr>
        <w:numPr>
          <w:ilvl w:val="0"/>
          <w:numId w:val="2"/>
        </w:numPr>
        <w:jc w:val="both"/>
      </w:pPr>
      <w:r w:rsidRPr="00BE72D7">
        <w:t xml:space="preserve">Guest </w:t>
      </w:r>
      <w:r>
        <w:t>Lecturer</w:t>
      </w:r>
      <w:r w:rsidRPr="00BE72D7">
        <w:t xml:space="preserve"> acknowledges that pursuant to </w:t>
      </w:r>
      <w:r w:rsidRPr="00BE72D7">
        <w:rPr>
          <w:i/>
        </w:rPr>
        <w:t>Texas Education Code</w:t>
      </w:r>
      <w:r w:rsidRPr="00BE72D7">
        <w:t xml:space="preserve">, Section 44.034, Guest </w:t>
      </w:r>
      <w:r>
        <w:t>Lecturer</w:t>
      </w:r>
      <w:r w:rsidRPr="00BE72D7">
        <w:t xml:space="preserve"> must notify TWU if Guest </w:t>
      </w:r>
      <w:r>
        <w:t>Lecturer</w:t>
      </w:r>
      <w:r w:rsidRPr="00BE72D7">
        <w:t xml:space="preserve">, or an owner or operator of Guest </w:t>
      </w:r>
      <w:r>
        <w:t>Lecturer</w:t>
      </w:r>
      <w:r w:rsidRPr="00BE72D7">
        <w:t xml:space="preserve"> if Guest </w:t>
      </w:r>
      <w:r>
        <w:t>Lecturer</w:t>
      </w:r>
      <w:r w:rsidRPr="00BE72D7">
        <w:t xml:space="preserve"> is a business entity, has ever been convicted of a felony, with such notification to </w:t>
      </w:r>
      <w:r w:rsidRPr="00BE72D7">
        <w:lastRenderedPageBreak/>
        <w:t xml:space="preserve">include a general description of the conduct that resulted in the felony conviction.  Guest </w:t>
      </w:r>
      <w:r>
        <w:t>Lecturer</w:t>
      </w:r>
      <w:r w:rsidRPr="00BE72D7">
        <w:t xml:space="preserve"> will submit to a criminal background check if requested by TWU.</w:t>
      </w:r>
    </w:p>
    <w:p w14:paraId="084E00A0" w14:textId="359BEBD2" w:rsidR="004F621B" w:rsidRPr="00BE72D7" w:rsidRDefault="004F621B" w:rsidP="0028698E">
      <w:pPr>
        <w:numPr>
          <w:ilvl w:val="0"/>
          <w:numId w:val="2"/>
        </w:numPr>
        <w:jc w:val="both"/>
      </w:pPr>
      <w:r w:rsidRPr="00BE72D7">
        <w:t xml:space="preserve">Guest </w:t>
      </w:r>
      <w:r>
        <w:t>Lecturer</w:t>
      </w:r>
      <w:r w:rsidRPr="00BE72D7">
        <w:t xml:space="preserve"> will obtain and maintain in force for the duration of this Agreement and any extensions thereof, at Guest </w:t>
      </w:r>
      <w:r>
        <w:t>Lecturer</w:t>
      </w:r>
      <w:r w:rsidRPr="00BE72D7">
        <w:t>'s sole expense, all insurance required by the laws of the State of Texas.</w:t>
      </w:r>
    </w:p>
    <w:p w14:paraId="337AA390" w14:textId="322F2F80" w:rsidR="004F621B" w:rsidRDefault="004F621B" w:rsidP="0028698E">
      <w:pPr>
        <w:numPr>
          <w:ilvl w:val="0"/>
          <w:numId w:val="2"/>
        </w:numPr>
        <w:jc w:val="both"/>
      </w:pPr>
      <w:r w:rsidRPr="00BE72D7">
        <w:t xml:space="preserve">Guest </w:t>
      </w:r>
      <w:r>
        <w:t>Lecturer</w:t>
      </w:r>
      <w:r w:rsidRPr="00BE72D7">
        <w:t xml:space="preserve"> will not record the </w:t>
      </w:r>
      <w:r w:rsidR="00AB301B">
        <w:t>Lecture</w:t>
      </w:r>
      <w:r w:rsidRPr="00BE72D7">
        <w:t>, such restriction to include photographs, audio recordings and video recordings.</w:t>
      </w:r>
    </w:p>
    <w:p w14:paraId="66ADA606" w14:textId="6C22D843" w:rsidR="00DB6CC1" w:rsidRPr="00BE72D7" w:rsidRDefault="00DB6CC1" w:rsidP="0028698E">
      <w:pPr>
        <w:numPr>
          <w:ilvl w:val="0"/>
          <w:numId w:val="2"/>
        </w:numPr>
        <w:jc w:val="both"/>
      </w:pPr>
      <w:r w:rsidRPr="00DB6CC1">
        <w:t>If Guest Lecturer creates, receives from or on behalf of TWU, or has access to TWU’s data, records or record systems may contain data protected or made confidential or sensitive by applicable laws (collectively, the “</w:t>
      </w:r>
      <w:r w:rsidRPr="00DB6CC1">
        <w:rPr>
          <w:u w:val="single"/>
        </w:rPr>
        <w:t>Sensitive University Data</w:t>
      </w:r>
      <w:r w:rsidRPr="00DB6CC1">
        <w:t>”), Guest Lecturer warrants that Guest Lecturer will: (1) hold Sensitive University Data in strict confidence and will not use or disclose Sensitive University Data except as permitted or required by this Agreement, required by applicable laws, or otherwise authorized by TWU in writing; and (2) safeguard Sensitive University Data according to reasonable administrative, physical and technical standards that are no less rigorous than the standards by which Guest Lecturer protects Guest Lecturer</w:t>
      </w:r>
      <w:r>
        <w:t xml:space="preserve">’s </w:t>
      </w:r>
      <w:r w:rsidRPr="00DB6CC1">
        <w:t>own confidential information.  Guest Lecturer will also abide by additional mandatory confidentiality and security compliance requirements with respect to Sensitive University Data subject to applicable laws.</w:t>
      </w:r>
    </w:p>
    <w:p w14:paraId="02E18FF3" w14:textId="77777777" w:rsidR="004F621B" w:rsidRPr="00BE72D7" w:rsidRDefault="004F621B" w:rsidP="0028698E">
      <w:pPr>
        <w:numPr>
          <w:ilvl w:val="0"/>
          <w:numId w:val="1"/>
        </w:numPr>
        <w:jc w:val="both"/>
        <w:rPr>
          <w:b/>
        </w:rPr>
      </w:pPr>
      <w:r w:rsidRPr="00BE72D7">
        <w:rPr>
          <w:b/>
        </w:rPr>
        <w:t>OBLIGATIONS OF UNIVERSITY:</w:t>
      </w:r>
    </w:p>
    <w:p w14:paraId="225C1F71" w14:textId="77777777" w:rsidR="004F621B" w:rsidRPr="00BE72D7" w:rsidRDefault="004F621B" w:rsidP="0028698E">
      <w:pPr>
        <w:numPr>
          <w:ilvl w:val="0"/>
          <w:numId w:val="4"/>
        </w:numPr>
        <w:jc w:val="both"/>
      </w:pPr>
      <w:r w:rsidRPr="00BE72D7">
        <w:t>TWU will provide the facility for the engagement. Additional facilities and equipment may be provided as agreed in writing by TWU.  TWU does not warrant the facilities in any way including without limitation fitness for any particular purpose.</w:t>
      </w:r>
    </w:p>
    <w:p w14:paraId="432EF471" w14:textId="60D13E6F" w:rsidR="004F621B" w:rsidRPr="00BE72D7" w:rsidRDefault="004F621B" w:rsidP="0028698E">
      <w:pPr>
        <w:numPr>
          <w:ilvl w:val="0"/>
          <w:numId w:val="4"/>
        </w:numPr>
        <w:jc w:val="both"/>
      </w:pPr>
      <w:r w:rsidRPr="00BE72D7">
        <w:t xml:space="preserve">TWU may photograph and may record the </w:t>
      </w:r>
      <w:r w:rsidR="00AB301B">
        <w:t>Lecture</w:t>
      </w:r>
      <w:r w:rsidRPr="00BE72D7">
        <w:t xml:space="preserve"> in any manner, with such photos and any audio and video recordings (altogether the “Recordings”) being the sole property of TWU; </w:t>
      </w:r>
      <w:r w:rsidR="00B045B3" w:rsidRPr="00BE72D7">
        <w:t>however,</w:t>
      </w:r>
      <w:r w:rsidRPr="00BE72D7">
        <w:t xml:space="preserve"> TWU will provide Guest </w:t>
      </w:r>
      <w:r>
        <w:t>Lecturer</w:t>
      </w:r>
      <w:r w:rsidRPr="00BE72D7">
        <w:t xml:space="preserve"> a digital copy of the Recordings at Guest </w:t>
      </w:r>
      <w:r>
        <w:t>Lecturer</w:t>
      </w:r>
      <w:r w:rsidRPr="00BE72D7">
        <w:t xml:space="preserve">’s request for their own personal (non-commercial) use. Guest </w:t>
      </w:r>
      <w:r>
        <w:t>Lecturer</w:t>
      </w:r>
      <w:r w:rsidRPr="00BE72D7">
        <w:t xml:space="preserve"> hereby agrees that all rights in the Recordings shall irrevocably, exclusively, unconditionally, and perpetually belong to TWU and that such rights are freely assignable by TWU. The Recordings may be used by TWU directly or indirectly for any purpose, including without limitation advertising and promotional purposes, in any manner, and at any time TWU desires. Guest </w:t>
      </w:r>
      <w:r>
        <w:t>Lecturer</w:t>
      </w:r>
      <w:r w:rsidRPr="00BE72D7">
        <w:t xml:space="preserve"> agrees to release TWU and the Indemnitees from any and all claims, demands of causes of action for libel, defamation, invasion of privacy or right of publicity, infringement of copyright or violation of any other right arising out of or relating to any utilization of the Recordings.</w:t>
      </w:r>
    </w:p>
    <w:p w14:paraId="54033768" w14:textId="73FE5349" w:rsidR="004F621B" w:rsidRPr="00BE72D7" w:rsidRDefault="004F621B" w:rsidP="0028698E">
      <w:pPr>
        <w:numPr>
          <w:ilvl w:val="0"/>
          <w:numId w:val="4"/>
        </w:numPr>
        <w:jc w:val="both"/>
      </w:pPr>
      <w:r w:rsidRPr="00BE72D7">
        <w:t xml:space="preserve">TWU may charge attendees for admission at its sole option, and no additional compensation will be due to Guest </w:t>
      </w:r>
      <w:r>
        <w:t>Lecturer</w:t>
      </w:r>
      <w:r w:rsidRPr="00BE72D7">
        <w:t xml:space="preserve"> in the event TWU receives any revenue as a result of the </w:t>
      </w:r>
      <w:r w:rsidR="00AB301B">
        <w:t>Lecture</w:t>
      </w:r>
      <w:r w:rsidRPr="00BE72D7">
        <w:t>.</w:t>
      </w:r>
    </w:p>
    <w:p w14:paraId="1A718419" w14:textId="77777777" w:rsidR="004F621B" w:rsidRPr="00BE72D7" w:rsidRDefault="004F621B" w:rsidP="0028698E">
      <w:pPr>
        <w:numPr>
          <w:ilvl w:val="0"/>
          <w:numId w:val="1"/>
        </w:numPr>
        <w:jc w:val="both"/>
        <w:rPr>
          <w:b/>
        </w:rPr>
      </w:pPr>
      <w:r w:rsidRPr="00BE72D7">
        <w:rPr>
          <w:b/>
        </w:rPr>
        <w:t>COMPENSATION:</w:t>
      </w:r>
    </w:p>
    <w:p w14:paraId="0FE57B77" w14:textId="27F8DCA2" w:rsidR="004F621B" w:rsidRPr="00BE72D7" w:rsidRDefault="004F621B" w:rsidP="0028698E">
      <w:pPr>
        <w:numPr>
          <w:ilvl w:val="0"/>
          <w:numId w:val="5"/>
        </w:numPr>
        <w:jc w:val="both"/>
      </w:pPr>
      <w:r w:rsidRPr="00BE72D7">
        <w:t xml:space="preserve">The total amount to be paid to Guest </w:t>
      </w:r>
      <w:r>
        <w:t>Lecturer</w:t>
      </w:r>
      <w:r w:rsidRPr="00BE72D7">
        <w:t xml:space="preserve"> under this Agreement shall not exceed: $</w:t>
      </w:r>
      <w:r w:rsidRPr="00B045B3">
        <w:rPr>
          <w:u w:val="single"/>
        </w:rPr>
        <w:tab/>
      </w:r>
      <w:r w:rsidRPr="00B045B3">
        <w:rPr>
          <w:u w:val="single"/>
        </w:rPr>
        <w:tab/>
      </w:r>
      <w:r w:rsidRPr="00BE72D7">
        <w:t xml:space="preserve"> inclusive of all associated expenses including travel, food, and lodging. Guest </w:t>
      </w:r>
      <w:r>
        <w:t>Lecturer</w:t>
      </w:r>
      <w:r w:rsidRPr="00BE72D7">
        <w:t xml:space="preserve"> will be responsible for reporting or paying any taxes associated with the compensation as </w:t>
      </w:r>
      <w:r w:rsidRPr="00BE72D7">
        <w:lastRenderedPageBreak/>
        <w:t xml:space="preserve">described herein.  (In the event Guest </w:t>
      </w:r>
      <w:r>
        <w:t>Lecturer</w:t>
      </w:r>
      <w:r w:rsidRPr="00BE72D7">
        <w:t xml:space="preserve"> is not receiving compensation under this Agreement, Guest </w:t>
      </w:r>
      <w:r>
        <w:t>Lecturer</w:t>
      </w:r>
      <w:r w:rsidRPr="00BE72D7">
        <w:t xml:space="preserve"> hereby agrees that the </w:t>
      </w:r>
      <w:r w:rsidR="00AB301B">
        <w:t>Lecture</w:t>
      </w:r>
      <w:r w:rsidRPr="00BE72D7">
        <w:t xml:space="preserve"> provides beneficial exposure for the Guest </w:t>
      </w:r>
      <w:r>
        <w:t>Lecturer</w:t>
      </w:r>
      <w:r w:rsidRPr="00BE72D7">
        <w:t>, which is good and valuable consideration for this Agreement.)</w:t>
      </w:r>
    </w:p>
    <w:p w14:paraId="7764CFF7" w14:textId="7ECDFC38" w:rsidR="003835CB" w:rsidRDefault="004F621B" w:rsidP="0028698E">
      <w:pPr>
        <w:numPr>
          <w:ilvl w:val="0"/>
          <w:numId w:val="5"/>
        </w:numPr>
        <w:jc w:val="both"/>
      </w:pPr>
      <w:r w:rsidRPr="00BE72D7">
        <w:t xml:space="preserve">No deposits or advance payments can be made prior to the engagement due to restrictions on the expenditure of TWU funds. Payment shall be made in accordance with Texas Government Code Chapter 2251.  </w:t>
      </w:r>
    </w:p>
    <w:p w14:paraId="71BE4989" w14:textId="463DF454" w:rsidR="004F621B" w:rsidRPr="00BE72D7" w:rsidRDefault="003835CB" w:rsidP="0028698E">
      <w:pPr>
        <w:numPr>
          <w:ilvl w:val="0"/>
          <w:numId w:val="5"/>
        </w:numPr>
        <w:jc w:val="both"/>
      </w:pPr>
      <w:r w:rsidRPr="003835CB">
        <w:t xml:space="preserve">Performance by TWU under the Agreement </w:t>
      </w:r>
      <w:r w:rsidR="004F621B" w:rsidRPr="00BE72D7">
        <w:t xml:space="preserve">may be dependent upon the appropriation of funds </w:t>
      </w:r>
      <w:r w:rsidRPr="003835CB">
        <w:t xml:space="preserve">from federally funded programs and/or </w:t>
      </w:r>
      <w:r w:rsidR="004F621B" w:rsidRPr="00BE72D7">
        <w:t xml:space="preserve">by the Texas State Legislature.  </w:t>
      </w:r>
      <w:r w:rsidRPr="003835CB">
        <w:t>In the event a curtailment of federally funded programs occurs, or in the event state appropriations are unavailable,</w:t>
      </w:r>
      <w:r w:rsidR="004F621B" w:rsidRPr="00BE72D7">
        <w:t xml:space="preserve"> TWU may provide written notice to Guest </w:t>
      </w:r>
      <w:r w:rsidR="004F621B">
        <w:t>Lecturer</w:t>
      </w:r>
      <w:r w:rsidR="004F621B" w:rsidRPr="00BE72D7">
        <w:t xml:space="preserve"> and terminate this Agreement without further duty or obligation.</w:t>
      </w:r>
      <w:r>
        <w:t xml:space="preserve"> </w:t>
      </w:r>
      <w:r w:rsidRPr="003835CB">
        <w:t>Guest Lecturer acknowledges that appropriation of funds is beyond the control of TWU</w:t>
      </w:r>
      <w:r w:rsidRPr="003835CB">
        <w:rPr>
          <w:bCs/>
        </w:rPr>
        <w:t>.</w:t>
      </w:r>
    </w:p>
    <w:p w14:paraId="2C180DA6" w14:textId="2B72C534" w:rsidR="004F621B" w:rsidRPr="00BE72D7" w:rsidRDefault="004F621B" w:rsidP="0028698E">
      <w:pPr>
        <w:numPr>
          <w:ilvl w:val="0"/>
          <w:numId w:val="5"/>
        </w:numPr>
        <w:jc w:val="both"/>
      </w:pPr>
      <w:r w:rsidRPr="00BE72D7">
        <w:t xml:space="preserve">Guest </w:t>
      </w:r>
      <w:r>
        <w:t>Lecturer</w:t>
      </w:r>
      <w:r w:rsidRPr="00BE72D7">
        <w:t xml:space="preserve"> agrees to submit to TWU a written invoice for payment </w:t>
      </w:r>
      <w:r w:rsidR="00A80898">
        <w:t>after</w:t>
      </w:r>
      <w:r w:rsidRPr="00BE72D7">
        <w:t xml:space="preserve"> services</w:t>
      </w:r>
      <w:r w:rsidR="00507210">
        <w:t xml:space="preserve"> are rendered</w:t>
      </w:r>
      <w:r w:rsidR="00A80898">
        <w:t>.</w:t>
      </w:r>
    </w:p>
    <w:p w14:paraId="31D05CF7" w14:textId="4A9C7766" w:rsidR="004F621B" w:rsidRDefault="004F621B" w:rsidP="0028698E">
      <w:pPr>
        <w:numPr>
          <w:ilvl w:val="0"/>
          <w:numId w:val="5"/>
        </w:numPr>
        <w:jc w:val="both"/>
      </w:pPr>
      <w:r w:rsidRPr="00BE72D7">
        <w:t xml:space="preserve">Pursuant Texas Education Code Section 51.9335(c), acceptance of funds under this Agreement subjects Guest </w:t>
      </w:r>
      <w:r>
        <w:t>Lecturer</w:t>
      </w:r>
      <w:r w:rsidRPr="00BE72D7">
        <w:t xml:space="preserve"> to the authority of the Texas State Auditor’s Office</w:t>
      </w:r>
      <w:bookmarkStart w:id="1" w:name="_Hlk190350207"/>
      <w:r w:rsidR="000D2EE8">
        <w:t xml:space="preserve">, </w:t>
      </w:r>
      <w:r w:rsidR="000D2EE8" w:rsidRPr="000D2EE8">
        <w:rPr>
          <w:bCs/>
        </w:rPr>
        <w:t>or any successor agency (collectively, “</w:t>
      </w:r>
      <w:r w:rsidR="000D2EE8" w:rsidRPr="000D2EE8">
        <w:rPr>
          <w:bCs/>
          <w:u w:val="single"/>
        </w:rPr>
        <w:t>Auditor</w:t>
      </w:r>
      <w:r w:rsidR="000D2EE8" w:rsidRPr="000D2EE8">
        <w:rPr>
          <w:bCs/>
        </w:rPr>
        <w:t>”),</w:t>
      </w:r>
      <w:bookmarkEnd w:id="1"/>
      <w:r w:rsidRPr="00BE72D7">
        <w:t xml:space="preserve"> to conduct an audit or investigation in connection with the compensation provided to Guest </w:t>
      </w:r>
      <w:r>
        <w:t>Lecturer</w:t>
      </w:r>
      <w:r w:rsidRPr="00BE72D7">
        <w:t xml:space="preserve"> under this Agreement.</w:t>
      </w:r>
      <w:r w:rsidR="000D2EE8">
        <w:t xml:space="preserve"> </w:t>
      </w:r>
      <w:bookmarkStart w:id="2" w:name="_Hlk190350215"/>
      <w:r w:rsidR="000D2EE8" w:rsidRPr="000D2EE8">
        <w:rPr>
          <w:bCs/>
        </w:rPr>
        <w:t>Guest Lecturer agrees to cooperate with the Auditor in the conduct of the audit or investigation, including without limitation providing all records requested.</w:t>
      </w:r>
      <w:bookmarkEnd w:id="2"/>
    </w:p>
    <w:p w14:paraId="560F4B6A" w14:textId="274C93C8" w:rsidR="00F42709" w:rsidRPr="00BE72D7" w:rsidRDefault="00F42709" w:rsidP="0028698E">
      <w:pPr>
        <w:numPr>
          <w:ilvl w:val="0"/>
          <w:numId w:val="5"/>
        </w:numPr>
        <w:jc w:val="both"/>
      </w:pPr>
      <w:r w:rsidRPr="00F42709">
        <w:rPr>
          <w:bCs/>
        </w:rPr>
        <w:t>Pursuant to Section 231.006, Texas Family Code, Speaker certifies that Speaker is not ineligible to receive payments under the Agreement and acknowledges that the Agreement may be terminated, and payment may be withheld if this certification is or becomes inaccurate.</w:t>
      </w:r>
    </w:p>
    <w:p w14:paraId="218B4A65" w14:textId="7B06BC7E" w:rsidR="004F621B" w:rsidRDefault="004F621B" w:rsidP="0028698E">
      <w:pPr>
        <w:numPr>
          <w:ilvl w:val="0"/>
          <w:numId w:val="5"/>
        </w:numPr>
        <w:jc w:val="both"/>
      </w:pPr>
      <w:r w:rsidRPr="00BE72D7">
        <w:t xml:space="preserve">Guest </w:t>
      </w:r>
      <w:r>
        <w:t>Lecturer</w:t>
      </w:r>
      <w:r w:rsidRPr="00BE72D7">
        <w:t xml:space="preserve"> certifies that upon the date Guest </w:t>
      </w:r>
      <w:r>
        <w:t>Lecturer</w:t>
      </w:r>
      <w:r w:rsidRPr="00BE72D7">
        <w:t xml:space="preserve"> executes this Agreement, the Guest </w:t>
      </w:r>
      <w:r>
        <w:t>Lecturer</w:t>
      </w:r>
      <w:r w:rsidRPr="00BE72D7">
        <w:t xml:space="preserve"> is not delinquent in payment of any State of Taxes corporate franchise taxes.</w:t>
      </w:r>
    </w:p>
    <w:p w14:paraId="785B113D" w14:textId="57E7263F" w:rsidR="00DB6CC1" w:rsidRDefault="00DB6CC1" w:rsidP="0028698E">
      <w:pPr>
        <w:numPr>
          <w:ilvl w:val="0"/>
          <w:numId w:val="5"/>
        </w:numPr>
        <w:jc w:val="both"/>
      </w:pPr>
      <w:r w:rsidRPr="00DB6CC1">
        <w:rPr>
          <w:bCs/>
        </w:rPr>
        <w:t>Pursuant to Sections 2107.008 and 2252.903 of Texas Government Code, Guest Lecturer agrees that any payments owing to Guest Lecturer under the Agreement may be applied directly toward any debt or delinquency that Guest Lecturer owes the State of Texas or any State of Texas agency regardless of when it arises, until such debt or delinquency is paid in full.</w:t>
      </w:r>
    </w:p>
    <w:p w14:paraId="77B1D649" w14:textId="77777777" w:rsidR="004F621B" w:rsidRDefault="004F621B" w:rsidP="0028698E">
      <w:pPr>
        <w:jc w:val="both"/>
      </w:pPr>
      <w:r>
        <w:t xml:space="preserve">5. </w:t>
      </w:r>
      <w:r>
        <w:rPr>
          <w:b/>
          <w:bCs/>
        </w:rPr>
        <w:t>ADDITIONAL TERMS AND CONDITIONS</w:t>
      </w:r>
    </w:p>
    <w:p w14:paraId="7C76A74D" w14:textId="3B5DA7D8" w:rsidR="004F621B" w:rsidRPr="00A5576F" w:rsidRDefault="004F621B" w:rsidP="0028698E">
      <w:pPr>
        <w:numPr>
          <w:ilvl w:val="0"/>
          <w:numId w:val="6"/>
        </w:numPr>
        <w:jc w:val="both"/>
      </w:pPr>
      <w:r w:rsidRPr="00A5576F">
        <w:t xml:space="preserve">The dispute resolution process provided for in Chapter 2260 and the related rules adopted by the Texas Attorney General pursuant to Chapter 2260 will be used by </w:t>
      </w:r>
      <w:r>
        <w:t>TWU</w:t>
      </w:r>
      <w:r w:rsidRPr="00A5576F">
        <w:t xml:space="preserve"> and Guest </w:t>
      </w:r>
      <w:r>
        <w:t>Lecturer</w:t>
      </w:r>
      <w:r w:rsidRPr="00A5576F">
        <w:t xml:space="preserve"> to attempt to resolve any claim for breach of contract made by Artist that cannot be resolved in the ordinary course of business. The parties specifically agree that (i) neither the execution of this Agreement by </w:t>
      </w:r>
      <w:r>
        <w:t>TWU</w:t>
      </w:r>
      <w:r w:rsidRPr="00A5576F">
        <w:t xml:space="preserve"> nor any other conduct, action or inaction of any representative of </w:t>
      </w:r>
      <w:r>
        <w:t>TWU</w:t>
      </w:r>
      <w:r w:rsidRPr="00A5576F">
        <w:t xml:space="preserve"> relating to the Agreement constitutes or is intended to constitute a waiver of </w:t>
      </w:r>
      <w:r>
        <w:t>TWU</w:t>
      </w:r>
      <w:r w:rsidRPr="00A5576F">
        <w:t xml:space="preserve">’s or </w:t>
      </w:r>
      <w:r w:rsidRPr="00A5576F">
        <w:lastRenderedPageBreak/>
        <w:t xml:space="preserve">the state's sovereign immunity to suit; and (ii) </w:t>
      </w:r>
      <w:r>
        <w:t>TWU</w:t>
      </w:r>
      <w:r w:rsidRPr="00A5576F">
        <w:t xml:space="preserve"> has not waived its right to seek redress in the courts. </w:t>
      </w:r>
    </w:p>
    <w:p w14:paraId="6EFD2DAE" w14:textId="08E013F0" w:rsidR="004F621B" w:rsidRPr="00A5576F" w:rsidRDefault="004F621B" w:rsidP="0028698E">
      <w:pPr>
        <w:numPr>
          <w:ilvl w:val="0"/>
          <w:numId w:val="6"/>
        </w:numPr>
        <w:jc w:val="both"/>
      </w:pPr>
      <w:r w:rsidRPr="00A5576F">
        <w:t xml:space="preserve">Neither this Agreement, nor any rights or obligations hereunder are assignable or transferable unless </w:t>
      </w:r>
      <w:r>
        <w:t>TWU</w:t>
      </w:r>
      <w:r w:rsidRPr="00A5576F">
        <w:t xml:space="preserve"> and Guest </w:t>
      </w:r>
      <w:r>
        <w:t>Lecturer</w:t>
      </w:r>
      <w:r w:rsidRPr="00A5576F">
        <w:t xml:space="preserve"> agree in writing, which such consent will not be unreasonably withheld. Any assignment not made in conformity with this provision will be wholly void and ineffective for all purposes.</w:t>
      </w:r>
    </w:p>
    <w:p w14:paraId="01CE5E08" w14:textId="4E4B9127" w:rsidR="004F621B" w:rsidRPr="00A5576F" w:rsidRDefault="004F621B" w:rsidP="0028698E">
      <w:pPr>
        <w:numPr>
          <w:ilvl w:val="0"/>
          <w:numId w:val="6"/>
        </w:numPr>
        <w:jc w:val="both"/>
      </w:pPr>
      <w:r w:rsidRPr="00A5576F">
        <w:t xml:space="preserve">This Agreement supersedes all prior agreements, written or oral, between Guest </w:t>
      </w:r>
      <w:r>
        <w:t>Lecturer</w:t>
      </w:r>
      <w:r w:rsidRPr="00A5576F">
        <w:t xml:space="preserve"> and </w:t>
      </w:r>
      <w:r>
        <w:t>TWU</w:t>
      </w:r>
      <w:r w:rsidRPr="00A5576F">
        <w:t xml:space="preserve"> and will constitute the entire Agreement and understanding between the parties with respect to the subject matter hereof. This Agreement and each of its provisions will be binding upon the parties and may not be waived, modified, amended or altered except in writing signed by </w:t>
      </w:r>
      <w:r>
        <w:t>TWU</w:t>
      </w:r>
      <w:r w:rsidRPr="00A5576F">
        <w:t xml:space="preserve"> and Guest </w:t>
      </w:r>
      <w:r>
        <w:t>Lecturer</w:t>
      </w:r>
      <w:r w:rsidRPr="00A5576F">
        <w:t>.</w:t>
      </w:r>
    </w:p>
    <w:p w14:paraId="64FA0915" w14:textId="2297CD1D" w:rsidR="004F621B" w:rsidRDefault="004F621B" w:rsidP="0028698E">
      <w:pPr>
        <w:numPr>
          <w:ilvl w:val="0"/>
          <w:numId w:val="6"/>
        </w:numPr>
        <w:jc w:val="both"/>
      </w:pPr>
      <w:r>
        <w:t>TWU</w:t>
      </w:r>
      <w:r w:rsidRPr="00A5576F">
        <w:t xml:space="preserve"> and Guest </w:t>
      </w:r>
      <w:r>
        <w:t>Lecturer</w:t>
      </w:r>
      <w:r w:rsidRPr="00A5576F">
        <w:t xml:space="preserve"> agree that this Agreement does not form a joint venture or partnership. </w:t>
      </w:r>
    </w:p>
    <w:p w14:paraId="601FBCCB" w14:textId="2E5B505E" w:rsidR="00321E01" w:rsidRDefault="00CC1E8D" w:rsidP="0028698E">
      <w:pPr>
        <w:numPr>
          <w:ilvl w:val="0"/>
          <w:numId w:val="6"/>
        </w:numPr>
        <w:jc w:val="both"/>
      </w:pPr>
      <w:r w:rsidRPr="00CC1E8D">
        <w:rPr>
          <w:bCs/>
        </w:rPr>
        <w:t xml:space="preserve">Nothing in this Agreement, express or implied, is intended to or shall confer upon any other </w:t>
      </w:r>
      <w:bookmarkStart w:id="3" w:name="_Hlk190350388"/>
      <w:r w:rsidR="00A648DB">
        <w:rPr>
          <w:bCs/>
        </w:rPr>
        <w:t>third-party</w:t>
      </w:r>
      <w:r w:rsidRPr="00CC1E8D">
        <w:rPr>
          <w:bCs/>
        </w:rPr>
        <w:t xml:space="preserve"> </w:t>
      </w:r>
      <w:bookmarkEnd w:id="3"/>
      <w:r w:rsidRPr="00CC1E8D">
        <w:rPr>
          <w:bCs/>
        </w:rPr>
        <w:t>any right, benefit or remedy of any nature whatsoever under or by reason of this Agreement.</w:t>
      </w:r>
    </w:p>
    <w:p w14:paraId="68F379C5" w14:textId="1C0DBA15" w:rsidR="00A80898" w:rsidRPr="00A5576F" w:rsidRDefault="00A80898" w:rsidP="0028698E">
      <w:pPr>
        <w:numPr>
          <w:ilvl w:val="0"/>
          <w:numId w:val="6"/>
        </w:numPr>
        <w:jc w:val="both"/>
      </w:pPr>
      <w:r>
        <w:t xml:space="preserve">TWU may terminate this Agreement for any reason by providing Guest Lecturer with ten (10) days prior written notice. In no event will termination give rise to any liability on TWU’s part including, but not limited to, Guest Lecturer’s claims for compensation for anticipated profits, unabsorbed overhead or interest </w:t>
      </w:r>
      <w:proofErr w:type="gramStart"/>
      <w:r>
        <w:t>on</w:t>
      </w:r>
      <w:proofErr w:type="gramEnd"/>
      <w:r>
        <w:t xml:space="preserve"> borrowing.</w:t>
      </w:r>
    </w:p>
    <w:p w14:paraId="673B62F7" w14:textId="2B33A881" w:rsidR="004F621B" w:rsidRPr="00A5576F" w:rsidRDefault="00510B06" w:rsidP="0028698E">
      <w:pPr>
        <w:numPr>
          <w:ilvl w:val="0"/>
          <w:numId w:val="6"/>
        </w:numPr>
        <w:jc w:val="both"/>
      </w:pPr>
      <w:r w:rsidRPr="00510B06">
        <w:rPr>
          <w:lang w:bidi="en-US"/>
        </w:rPr>
        <w:t xml:space="preserve">Pursuant to Texas Government Code Chapter 2271, if </w:t>
      </w:r>
      <w:r w:rsidR="004F621B" w:rsidRPr="00A5576F">
        <w:t xml:space="preserve">this Agreement has a value of $100,000 or more that is to be paid wholly or partly from public funds of </w:t>
      </w:r>
      <w:r w:rsidR="004F621B">
        <w:t>TWU</w:t>
      </w:r>
      <w:r w:rsidR="004F621B" w:rsidRPr="00A5576F">
        <w:t xml:space="preserve">, and if Guest </w:t>
      </w:r>
      <w:r w:rsidR="004F621B">
        <w:t>Lecturer</w:t>
      </w:r>
      <w:r w:rsidR="004F621B" w:rsidRPr="00A5576F">
        <w:t xml:space="preserve"> is a company, other than a sole proprietorship, with ten (10) or more full-time employees, Guest </w:t>
      </w:r>
      <w:r w:rsidR="004F621B">
        <w:t>Lecturer</w:t>
      </w:r>
      <w:r w:rsidR="004F621B" w:rsidRPr="00A5576F">
        <w:t xml:space="preserve"> affirmatively states that it does not boycott Israel and will not boycott Israel during the term of this Agreement.  In this paragraph, the terms “company” and “boycott Israel” shall have the meanings described in Texas Government Code §808.001.</w:t>
      </w:r>
      <w:r w:rsidR="00844681">
        <w:t xml:space="preserve"> </w:t>
      </w:r>
      <w:r w:rsidR="00844681" w:rsidRPr="00A5576F">
        <w:t xml:space="preserve">Guest </w:t>
      </w:r>
      <w:r w:rsidR="00844681">
        <w:t xml:space="preserve">Lecturer </w:t>
      </w:r>
      <w:r w:rsidR="00844681" w:rsidRPr="00844681">
        <w:t xml:space="preserve">acknowledges this Agreement may be terminated and payment withheld if either certification is or becomes inaccurate.  If </w:t>
      </w:r>
      <w:r w:rsidR="00844681" w:rsidRPr="00A5576F">
        <w:t xml:space="preserve">Guest </w:t>
      </w:r>
      <w:r w:rsidR="00844681">
        <w:t>Lecturer</w:t>
      </w:r>
      <w:r w:rsidR="00844681" w:rsidRPr="00A5576F">
        <w:t xml:space="preserve"> </w:t>
      </w:r>
      <w:r w:rsidR="00844681" w:rsidRPr="00844681">
        <w:t>meets an exemption, it shall provide TWU written notice of what that exemption is at the time the Agreement is made.</w:t>
      </w:r>
    </w:p>
    <w:p w14:paraId="6C5083A1" w14:textId="54F0BD06" w:rsidR="004F621B" w:rsidRPr="00A5576F" w:rsidRDefault="004F621B" w:rsidP="0028698E">
      <w:pPr>
        <w:numPr>
          <w:ilvl w:val="0"/>
          <w:numId w:val="6"/>
        </w:numPr>
        <w:jc w:val="both"/>
      </w:pPr>
      <w:r w:rsidRPr="00A5576F">
        <w:t xml:space="preserve">Under §2155.0061, Texas Government Code, Guest </w:t>
      </w:r>
      <w:r>
        <w:t>Lecturer</w:t>
      </w:r>
      <w:r w:rsidRPr="00A5576F">
        <w:t xml:space="preserve"> certifies that the individual or business entity named in the Agreement is not ineligible to receive the specified Agreement and acknowledges that the Agreement may be terminated, and payment withheld if this certification is inaccurate.</w:t>
      </w:r>
    </w:p>
    <w:p w14:paraId="67D6B8E3" w14:textId="77D437E6" w:rsidR="004F621B" w:rsidRPr="00A5576F" w:rsidRDefault="00C4278F" w:rsidP="0028698E">
      <w:pPr>
        <w:numPr>
          <w:ilvl w:val="0"/>
          <w:numId w:val="6"/>
        </w:numPr>
        <w:jc w:val="both"/>
      </w:pPr>
      <w:r w:rsidRPr="00C4278F">
        <w:rPr>
          <w:bCs/>
          <w:lang w:bidi="en-US"/>
        </w:rPr>
        <w:t xml:space="preserve">If applicable, </w:t>
      </w:r>
      <w:r w:rsidR="004F621B" w:rsidRPr="00B045B3">
        <w:t>Guest Lecturer affirmatively states that it will comply with the requirements of Texas Health and Safety Code, § 161.0085(c)</w:t>
      </w:r>
      <w:r>
        <w:t xml:space="preserve">, </w:t>
      </w:r>
      <w:r w:rsidRPr="00C4278F">
        <w:rPr>
          <w:bCs/>
          <w:lang w:bidi="en-US"/>
        </w:rPr>
        <w:t>which prohibits requiring a customer to provide any documentation certifying the customer ’s COVID-19 vaccination or post-transmission recovery on entry to, to gain access to, or to receive service from the business</w:t>
      </w:r>
      <w:r>
        <w:rPr>
          <w:bCs/>
          <w:lang w:bidi="en-US"/>
        </w:rPr>
        <w:t>.</w:t>
      </w:r>
    </w:p>
    <w:p w14:paraId="337FD0FB" w14:textId="1B018AC2" w:rsidR="004F621B" w:rsidRPr="00A5576F" w:rsidRDefault="00510B06" w:rsidP="0028698E">
      <w:pPr>
        <w:numPr>
          <w:ilvl w:val="0"/>
          <w:numId w:val="6"/>
        </w:numPr>
        <w:jc w:val="both"/>
      </w:pPr>
      <w:bookmarkStart w:id="4" w:name="_Hlk190420674"/>
      <w:r w:rsidRPr="00510B06">
        <w:t>Pursuant to Texas Government Code §2276,</w:t>
      </w:r>
      <w:r>
        <w:t xml:space="preserve"> if </w:t>
      </w:r>
      <w:bookmarkEnd w:id="4"/>
      <w:r w:rsidR="004F621B" w:rsidRPr="00A5576F">
        <w:t xml:space="preserve">this Agreement has a value of $100,000 or more to be paid wholly or partly from public funds of </w:t>
      </w:r>
      <w:r w:rsidR="004F621B">
        <w:t>TWU</w:t>
      </w:r>
      <w:r w:rsidR="004F621B" w:rsidRPr="00A5576F">
        <w:t xml:space="preserve">, and if Guest </w:t>
      </w:r>
      <w:r w:rsidR="004F621B">
        <w:t>Lecturer</w:t>
      </w:r>
      <w:r w:rsidR="004F621B" w:rsidRPr="00A5576F">
        <w:t xml:space="preserve"> is a company, </w:t>
      </w:r>
      <w:r w:rsidR="004F621B" w:rsidRPr="00A5576F">
        <w:lastRenderedPageBreak/>
        <w:t xml:space="preserve">other than a sole proprietorship, with ten (10) or more full-time employees, Guest </w:t>
      </w:r>
      <w:r w:rsidR="004F621B">
        <w:t>Lecturer</w:t>
      </w:r>
      <w:r w:rsidR="004F621B" w:rsidRPr="00A5576F">
        <w:t xml:space="preserve"> affirmatively states it does not boycott energy companies and will not boycott energy companies during the term of this Agreement.  In this paragraph, the terms “company” and “boycott energy companies” shall have the meanings described in Texas Government Code §809.001.</w:t>
      </w:r>
      <w:r w:rsidR="00844681">
        <w:t xml:space="preserve"> </w:t>
      </w:r>
      <w:r w:rsidR="00844681" w:rsidRPr="00A5576F">
        <w:t xml:space="preserve">Guest </w:t>
      </w:r>
      <w:r w:rsidR="00844681">
        <w:t>Lecturer</w:t>
      </w:r>
      <w:r w:rsidR="00844681" w:rsidRPr="00A5576F">
        <w:t xml:space="preserve"> </w:t>
      </w:r>
      <w:r w:rsidR="00844681" w:rsidRPr="00844681">
        <w:t xml:space="preserve">acknowledges this Agreement may be terminated and payment withheld if either certification is or becomes inaccurate.  If </w:t>
      </w:r>
      <w:r w:rsidR="00844681" w:rsidRPr="00A5576F">
        <w:t xml:space="preserve">Guest </w:t>
      </w:r>
      <w:r w:rsidR="00844681">
        <w:t>Lecturer</w:t>
      </w:r>
      <w:r w:rsidR="00844681" w:rsidRPr="00A5576F">
        <w:t xml:space="preserve"> </w:t>
      </w:r>
      <w:r w:rsidR="00844681" w:rsidRPr="00844681">
        <w:t>meets an exemption, it shall provide TWU written notice of what that exemption is at the time the Agreement is made.</w:t>
      </w:r>
    </w:p>
    <w:p w14:paraId="4980F1F8" w14:textId="07CAE8DB" w:rsidR="004F621B" w:rsidRDefault="00510B06" w:rsidP="0028698E">
      <w:pPr>
        <w:numPr>
          <w:ilvl w:val="0"/>
          <w:numId w:val="6"/>
        </w:numPr>
        <w:jc w:val="both"/>
      </w:pPr>
      <w:bookmarkStart w:id="5" w:name="_Hlk190336820"/>
      <w:r w:rsidRPr="00510B06">
        <w:rPr>
          <w:lang w:bidi="en-US"/>
        </w:rPr>
        <w:t xml:space="preserve">Pursuant to Texas Government Code Chapter 2274, if </w:t>
      </w:r>
      <w:r w:rsidR="00F63983" w:rsidRPr="00F63983">
        <w:t>this Agreement has a value of $100,000 or more to be paid wholly or partly from public funds of TWU, and if Guest Lecturer is a company, other than a sole proprietorship, with ten (10) or more full-time employees,</w:t>
      </w:r>
      <w:r w:rsidR="00F63983">
        <w:t xml:space="preserve"> </w:t>
      </w:r>
      <w:r w:rsidR="00F63983" w:rsidRPr="00F63983">
        <w:t>Guest Lecturer represents and warrants that it (a) does not have a practice, policy, guidance, or directive that discriminates against a firearm entity or firearm trade association; and (b) will not discriminate during the term of the contract against a firearm entity or firearm trade association.</w:t>
      </w:r>
      <w:bookmarkEnd w:id="5"/>
      <w:r w:rsidR="00F63983">
        <w:t xml:space="preserve"> </w:t>
      </w:r>
    </w:p>
    <w:p w14:paraId="29D62D77" w14:textId="68223DEA" w:rsidR="00F63983" w:rsidRDefault="00F63983" w:rsidP="0028698E">
      <w:pPr>
        <w:numPr>
          <w:ilvl w:val="0"/>
          <w:numId w:val="6"/>
        </w:numPr>
        <w:jc w:val="both"/>
      </w:pPr>
      <w:bookmarkStart w:id="6" w:name="_Hlk190336966"/>
      <w:r w:rsidRPr="00F63983">
        <w:t xml:space="preserve">As required by Texas Government Code Section 2252.152, Guest Lecturer warrants that Guest Lecturer is not a company prohibited under Section 2252.152 or identified by (1) the Texas Comptroller as a company with business operations in Sudan; (2) the Texas State Pension Review Board as a company with business operations in Iran; or (3) the Texas Comptroller as a company known to have contracts with, or known to provide supplies or services to, a foreign terrorist organization.  Excepted from this prohibition are companies the United States government affirmatively declares to be excluded from its federal </w:t>
      </w:r>
      <w:proofErr w:type="gramStart"/>
      <w:r w:rsidRPr="00F63983">
        <w:t>sanctions</w:t>
      </w:r>
      <w:proofErr w:type="gramEnd"/>
      <w:r w:rsidRPr="00F63983">
        <w:t xml:space="preserve"> regime relating to Sudan, Iran or foreign terrorist organizations.  </w:t>
      </w:r>
      <w:bookmarkStart w:id="7" w:name="_Hlk186718564"/>
      <w:r w:rsidRPr="00F63983">
        <w:t>Guest Lecturer acknowledges this Agreement may be terminated and payment withheld if this certification is or becomes inaccurate.</w:t>
      </w:r>
      <w:bookmarkEnd w:id="6"/>
      <w:bookmarkEnd w:id="7"/>
    </w:p>
    <w:p w14:paraId="77214E49" w14:textId="172C345A" w:rsidR="005C467B" w:rsidRDefault="005C467B" w:rsidP="0028698E">
      <w:pPr>
        <w:numPr>
          <w:ilvl w:val="0"/>
          <w:numId w:val="6"/>
        </w:numPr>
        <w:jc w:val="both"/>
      </w:pPr>
      <w:r w:rsidRPr="005C467B">
        <w:t>Pursuant to Texas Governor Executive Order 48, Guest Lecturer certifies that Guest Lecturer or any of its holding companies or subsidiaries, if applicable, is not: (1) listed in Section 889 of the 2019 National Defense Authorization Act (NDAA); or (2) listed in Section 1260H of the 2021 NDAA; or (3) owned by the government of a country on the U.S. Department of Commerce’s foreign adversaries list under 15 C.F.R. § 791.4; or (4) controlled by any governing or regulatory body located in a country on the U.S. Department of Commerce’s foreign adversaries list under 15 C.F.R. § 791.4.  Guest Lecturer acknowledges this Agreement may be terminated and payment withheld if this certification is or becomes inaccurate.</w:t>
      </w:r>
    </w:p>
    <w:p w14:paraId="609648A8" w14:textId="3C57A653" w:rsidR="00DB6CC1" w:rsidRDefault="00DB6CC1" w:rsidP="0028698E">
      <w:pPr>
        <w:numPr>
          <w:ilvl w:val="0"/>
          <w:numId w:val="6"/>
        </w:numPr>
        <w:jc w:val="both"/>
      </w:pPr>
      <w:r w:rsidRPr="00DB6CC1">
        <w:rPr>
          <w:bCs/>
        </w:rPr>
        <w:t>The parties agree to comply with applicable state and federal rules governing non-discrimination, equal opportunity and affirmative action.</w:t>
      </w:r>
    </w:p>
    <w:p w14:paraId="5F3358B6" w14:textId="1B1DD9B2" w:rsidR="001F35D0" w:rsidRDefault="001F35D0" w:rsidP="0028698E">
      <w:pPr>
        <w:numPr>
          <w:ilvl w:val="0"/>
          <w:numId w:val="6"/>
        </w:numPr>
        <w:jc w:val="both"/>
      </w:pPr>
      <w:r w:rsidRPr="001F35D0">
        <w:t xml:space="preserve">TWU strictly adheres to all statutes, court decisions and the opinions of the Texas Attorney General with respect to disclosure of public information under the Texas Public Information Act (“TPIA”), Chapter 552, Texas Government Code.  Guest Lecturer acknowledges that contracting information (as defined in Section 552.003(7) of the Government Code) created or exchanged between the parties </w:t>
      </w:r>
      <w:r w:rsidR="00321E01" w:rsidRPr="00E75DCD">
        <w:t xml:space="preserve">during the performance of this Agreement may be subject to required </w:t>
      </w:r>
      <w:r w:rsidR="00F44694">
        <w:t xml:space="preserve">public </w:t>
      </w:r>
      <w:r w:rsidR="00F44694" w:rsidRPr="00E75DCD">
        <w:t>disclosure</w:t>
      </w:r>
      <w:r w:rsidRPr="001F35D0">
        <w:t xml:space="preserve">.  Nothing in this Agreement will be construed to prohibit disclosure of any information arising under the Agreement, including the Agreement itself, to </w:t>
      </w:r>
      <w:r w:rsidRPr="001F35D0">
        <w:lastRenderedPageBreak/>
        <w:t>the extent that such disclosure is required by law or valid order of a court or other governmental authority.</w:t>
      </w:r>
    </w:p>
    <w:p w14:paraId="36F50423" w14:textId="006D1639" w:rsidR="001F35D0" w:rsidRDefault="001F35D0" w:rsidP="0028698E">
      <w:pPr>
        <w:ind w:left="1080"/>
        <w:jc w:val="both"/>
      </w:pPr>
      <w:r>
        <w:t>If the total amount paid to Guest Lecturer under this Contract by TWU equals one hundred thousand dollars ($100,000.00) or more, Guest Lecturer must: (1) preserve all contracting information related to the Agreement as provided by the records retention requirements applicable to TWU for the duration of the Agreement; (2) promptly provide to TWU any contracting information related to the Agreement that is in the custody or possession of Guest Lecturer on request of TWU; and (3) on completion of the Agreement, either</w:t>
      </w:r>
      <w:r w:rsidR="00510B06">
        <w:t>:</w:t>
      </w:r>
      <w:r>
        <w:t xml:space="preserve"> (A) provide at no cost to TWU all contracting information related to the Agreement that is in the custody or possession of Guest Lecturer; or (B) preserve the contracting information related to the Agreement as provided by the records retention requirements applicable to TWU.</w:t>
      </w:r>
    </w:p>
    <w:p w14:paraId="23B66D9E" w14:textId="0FAFF81A" w:rsidR="00510B06" w:rsidRDefault="00510B06" w:rsidP="0028698E">
      <w:pPr>
        <w:ind w:left="1080"/>
        <w:jc w:val="both"/>
      </w:pPr>
      <w:r w:rsidRPr="00510B06">
        <w:t xml:space="preserve">As required by the TPIA, </w:t>
      </w:r>
      <w:r w:rsidRPr="00510B06">
        <w:rPr>
          <w:lang w:bidi="en-US"/>
        </w:rPr>
        <w:t xml:space="preserve">Guest Lecturer </w:t>
      </w:r>
      <w:r w:rsidRPr="00510B06">
        <w:t>hereby acknowledges the following: “The requirements of Subchapter J, Chapter 552, Government Code, may apply to this contract and the contractor or vendor agrees that the contract can be terminated if the contractor or vendor knowingly or intentionally fails to comply with a requirement of that subchapter.”</w:t>
      </w:r>
    </w:p>
    <w:p w14:paraId="427EAEBD" w14:textId="4452488F" w:rsidR="001F35D0" w:rsidRPr="00A5576F" w:rsidRDefault="001F35D0" w:rsidP="0028698E">
      <w:pPr>
        <w:ind w:left="1080"/>
        <w:jc w:val="both"/>
      </w:pPr>
      <w:r w:rsidRPr="00E75DCD">
        <w:t xml:space="preserve">In addition to the possible termination of the Agreement, Guest Lecturer acknowledges that failure to comply with the TPIA may also negatively affect Guest Lecturer’s eligibility to </w:t>
      </w:r>
      <w:r w:rsidR="00321E01">
        <w:t>enter into</w:t>
      </w:r>
      <w:r w:rsidRPr="00E75DCD">
        <w:t xml:space="preserve"> future contracts with TWU.</w:t>
      </w:r>
    </w:p>
    <w:p w14:paraId="65E25678" w14:textId="00F450C7" w:rsidR="004F23A7" w:rsidRDefault="004F23A7" w:rsidP="0028698E">
      <w:pPr>
        <w:numPr>
          <w:ilvl w:val="0"/>
          <w:numId w:val="6"/>
        </w:numPr>
        <w:jc w:val="both"/>
      </w:pPr>
      <w:r w:rsidRPr="004F23A7">
        <w:rPr>
          <w:lang w:bidi="en-US"/>
        </w:rPr>
        <w:t>If Guest Lecturer is a corporation, partnership, or limited liability company, Speaker warrants, represents, covenants, and agrees that Guest Lecturer is duly organized, validly existing and in good standing under the laws of the state of its incorporation or organization and is duly authorized and in good standing to conduct business in the State of Texas, that Guest Lecturer has all necessary power and has received all necessary approvals to execute and deliver this Agreement, and the individual executing this Agreement on behalf of Guest Lecturer has been duly authorized to act for and bind Guest Lecturer.</w:t>
      </w:r>
    </w:p>
    <w:p w14:paraId="72CF8730" w14:textId="2311331B" w:rsidR="004F621B" w:rsidRPr="00A5576F" w:rsidRDefault="004F621B" w:rsidP="0028698E">
      <w:pPr>
        <w:numPr>
          <w:ilvl w:val="0"/>
          <w:numId w:val="6"/>
        </w:numPr>
        <w:jc w:val="both"/>
      </w:pPr>
      <w:r w:rsidRPr="00A5576F">
        <w:t xml:space="preserve">Guest </w:t>
      </w:r>
      <w:r>
        <w:t>Lecturer</w:t>
      </w:r>
      <w:r w:rsidRPr="00A5576F">
        <w:t xml:space="preserve"> agrees that it will comply with all federal, state or local laws or regulations applicable to Guest </w:t>
      </w:r>
      <w:r>
        <w:t>Lecturer</w:t>
      </w:r>
      <w:r w:rsidRPr="00A5576F">
        <w:t xml:space="preserve">’s </w:t>
      </w:r>
      <w:r w:rsidR="00AB301B">
        <w:t>lecture</w:t>
      </w:r>
      <w:r w:rsidRPr="00A5576F">
        <w:t xml:space="preserve"> under the Agreement. Guest </w:t>
      </w:r>
      <w:r>
        <w:t>Lecturer</w:t>
      </w:r>
      <w:r w:rsidRPr="00A5576F">
        <w:t xml:space="preserve"> also agrees that pursuant to Texas Education Code §51.9335(h), in any agreement for the acquisition of goods or services to which </w:t>
      </w:r>
      <w:r>
        <w:t>TWU</w:t>
      </w:r>
      <w:r w:rsidRPr="00A5576F">
        <w:t xml:space="preserve"> is a party, any provision required by applicable law to be included in the agreement is considered to be part of the agreement whether or not the provision appears on the face of the agreement or if the agreement contains any provision to the contrary.</w:t>
      </w:r>
    </w:p>
    <w:p w14:paraId="1E824350" w14:textId="0519DCC5" w:rsidR="004F621B" w:rsidRPr="00B045B3" w:rsidRDefault="004F621B" w:rsidP="0028698E">
      <w:pPr>
        <w:numPr>
          <w:ilvl w:val="0"/>
          <w:numId w:val="6"/>
        </w:numPr>
        <w:jc w:val="both"/>
      </w:pPr>
      <w:r w:rsidRPr="00A5576F">
        <w:t xml:space="preserve">In the event of pandemic, epidemic, viral outbreak, health crisis, or other emergency (“Emergency”), </w:t>
      </w:r>
      <w:r>
        <w:t>TWU</w:t>
      </w:r>
      <w:r w:rsidRPr="00A5576F">
        <w:t xml:space="preserve"> may, at its sole discretion, implement new or modified health and safety procedures in order to protect the health and safety of the </w:t>
      </w:r>
      <w:r>
        <w:t>TWU</w:t>
      </w:r>
      <w:r w:rsidRPr="00A5576F">
        <w:t xml:space="preserve"> community. In the event of Emergency, Guest </w:t>
      </w:r>
      <w:r>
        <w:t>Lecturer</w:t>
      </w:r>
      <w:r w:rsidRPr="00A5576F">
        <w:t xml:space="preserve"> agrees to adhere to all such procedures and related directives from </w:t>
      </w:r>
      <w:r>
        <w:t>TWU</w:t>
      </w:r>
      <w:r w:rsidRPr="00A5576F">
        <w:t xml:space="preserve"> when entering onto and performing services on </w:t>
      </w:r>
      <w:r>
        <w:t>TWU</w:t>
      </w:r>
      <w:r w:rsidRPr="00A5576F">
        <w:t xml:space="preserve">’s campus. </w:t>
      </w:r>
    </w:p>
    <w:p w14:paraId="085799D7" w14:textId="51311B6E" w:rsidR="004F23A7" w:rsidRDefault="004F23A7" w:rsidP="004F23A7">
      <w:pPr>
        <w:numPr>
          <w:ilvl w:val="0"/>
          <w:numId w:val="6"/>
        </w:numPr>
        <w:jc w:val="both"/>
      </w:pPr>
      <w:r>
        <w:t xml:space="preserve">Any delay or failure in the performance by either Party under the Agreement shall be excused if and to the extent caused by the occurrence of a Force Majeure. For purposes of the Agreement, Force Majeure means a cause or event that is not reasonably foreseeable or </w:t>
      </w:r>
      <w:r>
        <w:lastRenderedPageBreak/>
        <w:t>otherwise caused by or under the control of the Party claiming Force Majeure, including without limitation acts of God, fires, floods, explosions, riots, wars, hurricane, terrorism, governmental acts, injunctions, labor strikes, pandemics that prevent the Party from furnishing the materials or equipment, and other like events that are beyond the reasonable anticipation and control of the Party affected, despite such Party’s reasonable efforts to prevent, avoid, delay, or mitigate the effect of such acts, events or occurrences, and which events or the effects thereof are not attributable to a Party</w:t>
      </w:r>
      <w:r w:rsidR="000218BA">
        <w:t>’</w:t>
      </w:r>
      <w:r>
        <w:t xml:space="preserve">s failure to perform its obligations under this Agreement.  </w:t>
      </w:r>
    </w:p>
    <w:p w14:paraId="22D21736" w14:textId="548589F5" w:rsidR="004F23A7" w:rsidRDefault="004F23A7" w:rsidP="004F23A7">
      <w:pPr>
        <w:numPr>
          <w:ilvl w:val="0"/>
          <w:numId w:val="6"/>
        </w:numPr>
        <w:jc w:val="both"/>
      </w:pPr>
      <w:r>
        <w:t>No covenant or condition of the Agreement may be waived except by written consent of the waiving Party. Forbearance or indulgence by one Party in any regard shall not constitute a waiver of any other covenant or condition to be performed by the other Party under this Agreement.</w:t>
      </w:r>
    </w:p>
    <w:p w14:paraId="26916270" w14:textId="707064A6" w:rsidR="00C43D4F" w:rsidRDefault="00C43D4F" w:rsidP="0028698E">
      <w:pPr>
        <w:numPr>
          <w:ilvl w:val="0"/>
          <w:numId w:val="6"/>
        </w:numPr>
        <w:jc w:val="both"/>
      </w:pPr>
      <w:r w:rsidRPr="00B045B3">
        <w:t>This Agreement shall be governed and interpreted under the laws of the State of Texas</w:t>
      </w:r>
      <w:r w:rsidR="00AA7AA4" w:rsidRPr="00B045B3">
        <w:t>;</w:t>
      </w:r>
      <w:r w:rsidRPr="00B045B3">
        <w:t xml:space="preserve"> and venue in any action brought hereunder shall be in Denton County, Texas.</w:t>
      </w:r>
    </w:p>
    <w:p w14:paraId="2A22ADD4" w14:textId="15EF9FE4" w:rsidR="00987DEF" w:rsidRPr="00B045B3" w:rsidRDefault="00987DEF" w:rsidP="0028698E">
      <w:pPr>
        <w:numPr>
          <w:ilvl w:val="0"/>
          <w:numId w:val="6"/>
        </w:numPr>
        <w:jc w:val="both"/>
      </w:pPr>
      <w:r w:rsidRPr="00987DEF">
        <w:rPr>
          <w:bCs/>
        </w:rPr>
        <w:t>The fact that a particular provision in this Agreement is held under any applicable law to be void or unenforceable in no way affects the validity of other provisions, and this Agreement will continue to be binding on the parties.</w:t>
      </w:r>
    </w:p>
    <w:p w14:paraId="5C5B279C" w14:textId="2DA32475" w:rsidR="0073655B" w:rsidRPr="00B045B3" w:rsidRDefault="0073655B" w:rsidP="0028698E">
      <w:pPr>
        <w:numPr>
          <w:ilvl w:val="0"/>
          <w:numId w:val="6"/>
        </w:numPr>
        <w:jc w:val="both"/>
      </w:pPr>
      <w:r w:rsidRPr="00B045B3">
        <w:t>All applicable laws, regulations, and TWU policies and procedures relative to conduct on TWU premises shall govern the services provided under this Agreement.</w:t>
      </w:r>
    </w:p>
    <w:p w14:paraId="52021B80" w14:textId="77777777" w:rsidR="0073655B" w:rsidRDefault="0073655B" w:rsidP="0028698E">
      <w:pPr>
        <w:jc w:val="both"/>
      </w:pPr>
    </w:p>
    <w:p w14:paraId="39B20DE9" w14:textId="4647F801" w:rsidR="004F621B" w:rsidRDefault="004F621B" w:rsidP="0028698E">
      <w:pPr>
        <w:jc w:val="both"/>
      </w:pPr>
      <w:r>
        <w:t xml:space="preserve">The person signing below on behalf of TWU and the Guest Lecturer warrants that he/she has the authority to execute this Agreement according to its terms. </w:t>
      </w:r>
    </w:p>
    <w:p w14:paraId="0FE87F75" w14:textId="77777777" w:rsidR="0044708B" w:rsidRDefault="0044708B" w:rsidP="0028698E">
      <w:pPr>
        <w:jc w:val="both"/>
        <w:rPr>
          <w:b/>
          <w:bCs/>
        </w:rPr>
      </w:pPr>
    </w:p>
    <w:p w14:paraId="31121ACF" w14:textId="1F801669" w:rsidR="00B045B3" w:rsidRPr="008E618C" w:rsidRDefault="00B045B3" w:rsidP="0028698E">
      <w:pPr>
        <w:jc w:val="both"/>
        <w:rPr>
          <w:b/>
          <w:bCs/>
        </w:rPr>
      </w:pPr>
      <w:r w:rsidRPr="008E618C">
        <w:rPr>
          <w:b/>
          <w:bCs/>
        </w:rPr>
        <w:t xml:space="preserve">TEXAS WOMAN’S UNIVERSITY  </w:t>
      </w:r>
      <w:r>
        <w:rPr>
          <w:b/>
          <w:bCs/>
        </w:rPr>
        <w:tab/>
      </w:r>
      <w:r>
        <w:rPr>
          <w:b/>
          <w:bCs/>
        </w:rPr>
        <w:tab/>
      </w:r>
      <w:r>
        <w:rPr>
          <w:b/>
          <w:bCs/>
        </w:rPr>
        <w:tab/>
      </w:r>
      <w:r>
        <w:rPr>
          <w:b/>
          <w:bCs/>
        </w:rPr>
        <w:tab/>
      </w:r>
      <w:r>
        <w:rPr>
          <w:b/>
          <w:bCs/>
        </w:rPr>
        <w:tab/>
        <w:t>SPEAKER</w:t>
      </w:r>
    </w:p>
    <w:p w14:paraId="1E9B43C7" w14:textId="77777777" w:rsidR="00B045B3" w:rsidRDefault="00B045B3" w:rsidP="0028698E">
      <w:pPr>
        <w:spacing w:after="120" w:line="240" w:lineRule="auto"/>
        <w:jc w:val="both"/>
      </w:pPr>
      <w:r>
        <w:t xml:space="preserve">By:  </w:t>
      </w:r>
      <w:r>
        <w:tab/>
      </w:r>
      <w:r>
        <w:tab/>
      </w:r>
      <w:r>
        <w:tab/>
      </w:r>
      <w:r>
        <w:tab/>
      </w:r>
      <w:r>
        <w:tab/>
      </w:r>
      <w:r>
        <w:tab/>
      </w:r>
      <w:r>
        <w:tab/>
      </w:r>
      <w:r>
        <w:tab/>
        <w:t>By:</w:t>
      </w:r>
      <w:r>
        <w:tab/>
      </w:r>
      <w:r>
        <w:tab/>
      </w:r>
      <w:r>
        <w:tab/>
      </w:r>
      <w:r>
        <w:tab/>
      </w:r>
      <w:r>
        <w:tab/>
      </w:r>
    </w:p>
    <w:p w14:paraId="4583F532" w14:textId="77777777" w:rsidR="00B045B3" w:rsidRDefault="00B045B3" w:rsidP="0028698E">
      <w:pPr>
        <w:spacing w:after="120" w:line="240" w:lineRule="auto"/>
        <w:jc w:val="both"/>
      </w:pPr>
      <w:r>
        <w:t>Name:  __________________________</w:t>
      </w:r>
      <w:r>
        <w:tab/>
      </w:r>
      <w:r>
        <w:tab/>
      </w:r>
      <w:r>
        <w:tab/>
      </w:r>
      <w:r>
        <w:tab/>
        <w:t>Name:  __________________________</w:t>
      </w:r>
    </w:p>
    <w:p w14:paraId="72625913" w14:textId="77777777" w:rsidR="00B045B3" w:rsidRDefault="00B045B3" w:rsidP="0028698E">
      <w:pPr>
        <w:spacing w:after="120" w:line="240" w:lineRule="auto"/>
        <w:jc w:val="both"/>
      </w:pPr>
      <w:r>
        <w:t>Title:  ___________________________</w:t>
      </w:r>
      <w:r w:rsidRPr="00122EED">
        <w:t xml:space="preserve"> </w:t>
      </w:r>
      <w:r>
        <w:tab/>
      </w:r>
      <w:r>
        <w:tab/>
      </w:r>
      <w:r>
        <w:tab/>
      </w:r>
      <w:r>
        <w:tab/>
        <w:t>Title:  ___________________________</w:t>
      </w:r>
    </w:p>
    <w:p w14:paraId="42002CE8" w14:textId="77777777" w:rsidR="00B045B3" w:rsidRPr="00122EED" w:rsidRDefault="00B045B3" w:rsidP="0028698E">
      <w:pPr>
        <w:spacing w:after="120" w:line="240" w:lineRule="auto"/>
        <w:jc w:val="both"/>
      </w:pPr>
      <w:r>
        <w:t>Date: __________________________</w:t>
      </w:r>
      <w:r>
        <w:tab/>
      </w:r>
      <w:r>
        <w:tab/>
      </w:r>
      <w:r>
        <w:tab/>
      </w:r>
      <w:r>
        <w:tab/>
        <w:t>Date: __________________________</w:t>
      </w:r>
    </w:p>
    <w:p w14:paraId="6F348777" w14:textId="46F145DD" w:rsidR="00F44694" w:rsidRDefault="00F44694" w:rsidP="0028698E">
      <w:pPr>
        <w:jc w:val="both"/>
      </w:pPr>
    </w:p>
    <w:sectPr w:rsidR="00F44694" w:rsidSect="004E6A09">
      <w:footerReference w:type="default" r:id="rId7"/>
      <w:headerReference w:type="first" r:id="rId8"/>
      <w:pgSz w:w="12240" w:h="15840"/>
      <w:pgMar w:top="1440" w:right="1440" w:bottom="1440" w:left="1440" w:header="720" w:footer="720" w:gutter="0"/>
      <w:cols w:space="720"/>
      <w:titlePg/>
      <w:docGrid w:linePitch="360"/>
      <w:sectPrChange w:id="13" w:author="Keele, Jennifer" w:date="2025-09-12T13:42:00Z" w16du:dateUtc="2025-09-12T18:42:00Z">
        <w:sectPr w:rsidR="00F44694" w:rsidSect="004E6A09">
          <w:pgMar w:top="1440" w:right="1440" w:bottom="1440" w:left="1440" w:header="720" w:footer="720"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AC18" w14:textId="77777777" w:rsidR="00470D45" w:rsidRDefault="00470D45" w:rsidP="00BB4990">
      <w:pPr>
        <w:spacing w:after="0" w:line="240" w:lineRule="auto"/>
      </w:pPr>
      <w:r>
        <w:separator/>
      </w:r>
    </w:p>
  </w:endnote>
  <w:endnote w:type="continuationSeparator" w:id="0">
    <w:p w14:paraId="54A08B34" w14:textId="77777777" w:rsidR="00470D45" w:rsidRDefault="00470D45" w:rsidP="00BB4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8"/>
        <w:szCs w:val="18"/>
      </w:rPr>
      <w:id w:val="-953245891"/>
      <w:docPartObj>
        <w:docPartGallery w:val="Page Numbers (Bottom of Page)"/>
        <w:docPartUnique/>
      </w:docPartObj>
    </w:sdtPr>
    <w:sdtEndPr>
      <w:rPr>
        <w:spacing w:val="60"/>
      </w:rPr>
    </w:sdtEndPr>
    <w:sdtContent>
      <w:p w14:paraId="6F4B66E8" w14:textId="3784C896" w:rsidR="00BB4990" w:rsidRPr="00BB4990" w:rsidRDefault="00BB4990" w:rsidP="00BB4990">
        <w:pPr>
          <w:pStyle w:val="Footer"/>
          <w:pBdr>
            <w:top w:val="single" w:sz="4" w:space="1" w:color="D9D9D9" w:themeColor="background1" w:themeShade="D9"/>
          </w:pBdr>
          <w:jc w:val="center"/>
          <w:rPr>
            <w:color w:val="7F7F7F" w:themeColor="text1" w:themeTint="80"/>
            <w:sz w:val="18"/>
            <w:szCs w:val="18"/>
          </w:rPr>
        </w:pPr>
        <w:r>
          <w:rPr>
            <w:noProof/>
            <w:color w:val="000000" w:themeColor="text1"/>
            <w:sz w:val="18"/>
            <w:szCs w:val="18"/>
          </w:rPr>
          <mc:AlternateContent>
            <mc:Choice Requires="wps">
              <w:drawing>
                <wp:anchor distT="0" distB="0" distL="114300" distR="114300" simplePos="0" relativeHeight="251659264" behindDoc="0" locked="0" layoutInCell="1" allowOverlap="1" wp14:anchorId="2F79757F" wp14:editId="0E014A46">
                  <wp:simplePos x="0" y="0"/>
                  <wp:positionH relativeFrom="column">
                    <wp:posOffset>4090987</wp:posOffset>
                  </wp:positionH>
                  <wp:positionV relativeFrom="paragraph">
                    <wp:posOffset>-32067</wp:posOffset>
                  </wp:positionV>
                  <wp:extent cx="1719263" cy="247650"/>
                  <wp:effectExtent l="0" t="0" r="0" b="0"/>
                  <wp:wrapNone/>
                  <wp:docPr id="1291293465" name="Text Box 1"/>
                  <wp:cNvGraphicFramePr/>
                  <a:graphic xmlns:a="http://schemas.openxmlformats.org/drawingml/2006/main">
                    <a:graphicData uri="http://schemas.microsoft.com/office/word/2010/wordprocessingShape">
                      <wps:wsp>
                        <wps:cNvSpPr txBox="1"/>
                        <wps:spPr>
                          <a:xfrm>
                            <a:off x="0" y="0"/>
                            <a:ext cx="1719263" cy="247650"/>
                          </a:xfrm>
                          <a:prstGeom prst="rect">
                            <a:avLst/>
                          </a:prstGeom>
                          <a:noFill/>
                          <a:ln w="6350">
                            <a:noFill/>
                          </a:ln>
                        </wps:spPr>
                        <wps:txbx>
                          <w:txbxContent>
                            <w:p w14:paraId="2964A8A5" w14:textId="6D8EAC6B" w:rsidR="00BB4990" w:rsidRDefault="00A06207">
                              <w:bookmarkStart w:id="8" w:name="_Hlk190420012"/>
                              <w:bookmarkStart w:id="9" w:name="_Hlk190420013"/>
                              <w:bookmarkStart w:id="10" w:name="_Hlk190420014"/>
                              <w:bookmarkStart w:id="11" w:name="_Hlk190420015"/>
                              <w:r>
                                <w:rPr>
                                  <w:color w:val="7F7F7F" w:themeColor="text1" w:themeTint="80"/>
                                  <w:sz w:val="18"/>
                                  <w:szCs w:val="18"/>
                                </w:rPr>
                                <w:t>OGC_</w:t>
                              </w:r>
                              <w:r w:rsidR="00BB4990">
                                <w:rPr>
                                  <w:color w:val="7F7F7F" w:themeColor="text1" w:themeTint="80"/>
                                  <w:sz w:val="18"/>
                                  <w:szCs w:val="18"/>
                                </w:rPr>
                                <w:t>Approved_</w:t>
                              </w:r>
                              <w:r w:rsidR="0044708B">
                                <w:rPr>
                                  <w:color w:val="7F7F7F" w:themeColor="text1" w:themeTint="80"/>
                                  <w:sz w:val="18"/>
                                  <w:szCs w:val="18"/>
                                </w:rPr>
                                <w:t>March</w:t>
                              </w:r>
                              <w:r w:rsidR="00BB4990">
                                <w:rPr>
                                  <w:color w:val="7F7F7F" w:themeColor="text1" w:themeTint="80"/>
                                  <w:sz w:val="18"/>
                                  <w:szCs w:val="18"/>
                                </w:rPr>
                                <w:t>_2</w:t>
                              </w:r>
                              <w:r>
                                <w:rPr>
                                  <w:color w:val="7F7F7F" w:themeColor="text1" w:themeTint="80"/>
                                  <w:sz w:val="18"/>
                                  <w:szCs w:val="18"/>
                                </w:rPr>
                                <w:t>025</w:t>
                              </w:r>
                              <w:bookmarkEnd w:id="8"/>
                              <w:bookmarkEnd w:id="9"/>
                              <w:bookmarkEnd w:id="10"/>
                              <w:bookmarkEnd w:id="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79757F" id="_x0000_t202" coordsize="21600,21600" o:spt="202" path="m,l,21600r21600,l21600,xe">
                  <v:stroke joinstyle="miter"/>
                  <v:path gradientshapeok="t" o:connecttype="rect"/>
                </v:shapetype>
                <v:shape id="Text Box 1" o:spid="_x0000_s1026" type="#_x0000_t202" style="position:absolute;left:0;text-align:left;margin-left:322.1pt;margin-top:-2.5pt;width:135.4pt;height:1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" filled="f" stroked="f" strokeweight=".5pt">
                  <v:textbox>
                    <w:txbxContent>
                      <w:p w14:paraId="2964A8A5" w14:textId="6D8EAC6B" w:rsidR="00BB4990" w:rsidRDefault="00A06207">
                        <w:bookmarkStart w:id="12" w:name="_Hlk190420012"/>
                        <w:bookmarkStart w:id="13" w:name="_Hlk190420013"/>
                        <w:bookmarkStart w:id="14" w:name="_Hlk190420014"/>
                        <w:bookmarkStart w:id="15" w:name="_Hlk190420015"/>
                        <w:r>
                          <w:rPr>
                            <w:color w:val="7F7F7F" w:themeColor="text1" w:themeTint="80"/>
                            <w:sz w:val="18"/>
                            <w:szCs w:val="18"/>
                          </w:rPr>
                          <w:t>OGC_</w:t>
                        </w:r>
                        <w:r w:rsidR="00BB4990">
                          <w:rPr>
                            <w:color w:val="7F7F7F" w:themeColor="text1" w:themeTint="80"/>
                            <w:sz w:val="18"/>
                            <w:szCs w:val="18"/>
                          </w:rPr>
                          <w:t>Approved_</w:t>
                        </w:r>
                        <w:r w:rsidR="0044708B">
                          <w:rPr>
                            <w:color w:val="7F7F7F" w:themeColor="text1" w:themeTint="80"/>
                            <w:sz w:val="18"/>
                            <w:szCs w:val="18"/>
                          </w:rPr>
                          <w:t>March</w:t>
                        </w:r>
                        <w:r w:rsidR="00BB4990">
                          <w:rPr>
                            <w:color w:val="7F7F7F" w:themeColor="text1" w:themeTint="80"/>
                            <w:sz w:val="18"/>
                            <w:szCs w:val="18"/>
                          </w:rPr>
                          <w:t>_2</w:t>
                        </w:r>
                        <w:r>
                          <w:rPr>
                            <w:color w:val="7F7F7F" w:themeColor="text1" w:themeTint="80"/>
                            <w:sz w:val="18"/>
                            <w:szCs w:val="18"/>
                          </w:rPr>
                          <w:t>025</w:t>
                        </w:r>
                        <w:bookmarkEnd w:id="12"/>
                        <w:bookmarkEnd w:id="13"/>
                        <w:bookmarkEnd w:id="14"/>
                        <w:bookmarkEnd w:id="15"/>
                      </w:p>
                    </w:txbxContent>
                  </v:textbox>
                </v:shape>
              </w:pict>
            </mc:Fallback>
          </mc:AlternateContent>
        </w:r>
        <w:r w:rsidRPr="00BB4990">
          <w:rPr>
            <w:color w:val="7F7F7F" w:themeColor="text1" w:themeTint="80"/>
            <w:sz w:val="18"/>
            <w:szCs w:val="18"/>
          </w:rPr>
          <w:fldChar w:fldCharType="begin"/>
        </w:r>
        <w:r w:rsidRPr="00BB4990">
          <w:rPr>
            <w:color w:val="7F7F7F" w:themeColor="text1" w:themeTint="80"/>
            <w:sz w:val="18"/>
            <w:szCs w:val="18"/>
          </w:rPr>
          <w:instrText xml:space="preserve"> PAGE   \* MERGEFORMAT </w:instrText>
        </w:r>
        <w:r w:rsidRPr="00BB4990">
          <w:rPr>
            <w:color w:val="7F7F7F" w:themeColor="text1" w:themeTint="80"/>
            <w:sz w:val="18"/>
            <w:szCs w:val="18"/>
          </w:rPr>
          <w:fldChar w:fldCharType="separate"/>
        </w:r>
        <w:r w:rsidRPr="00BB4990">
          <w:rPr>
            <w:noProof/>
            <w:color w:val="7F7F7F" w:themeColor="text1" w:themeTint="80"/>
            <w:sz w:val="18"/>
            <w:szCs w:val="18"/>
          </w:rPr>
          <w:t>2</w:t>
        </w:r>
        <w:r w:rsidRPr="00BB4990">
          <w:rPr>
            <w:noProof/>
            <w:color w:val="7F7F7F" w:themeColor="text1" w:themeTint="80"/>
            <w:sz w:val="18"/>
            <w:szCs w:val="18"/>
          </w:rPr>
          <w:fldChar w:fldCharType="end"/>
        </w:r>
        <w:r w:rsidRPr="00BB4990">
          <w:rPr>
            <w:color w:val="7F7F7F" w:themeColor="text1" w:themeTint="80"/>
            <w:sz w:val="18"/>
            <w:szCs w:val="18"/>
          </w:rPr>
          <w:t xml:space="preserve"> | </w:t>
        </w:r>
        <w:r w:rsidR="0044708B">
          <w:rPr>
            <w:color w:val="7F7F7F" w:themeColor="text1" w:themeTint="80"/>
            <w:spacing w:val="60"/>
            <w:sz w:val="18"/>
            <w:szCs w:val="18"/>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E4C1" w14:textId="77777777" w:rsidR="00470D45" w:rsidRDefault="00470D45" w:rsidP="00BB4990">
      <w:pPr>
        <w:spacing w:after="0" w:line="240" w:lineRule="auto"/>
      </w:pPr>
      <w:r>
        <w:separator/>
      </w:r>
    </w:p>
  </w:footnote>
  <w:footnote w:type="continuationSeparator" w:id="0">
    <w:p w14:paraId="7B25D837" w14:textId="77777777" w:rsidR="00470D45" w:rsidRDefault="00470D45" w:rsidP="00BB4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06E1" w14:textId="638B4C62" w:rsidR="004E6A09" w:rsidRDefault="004E6A09">
    <w:pPr>
      <w:pStyle w:val="Header"/>
    </w:pPr>
    <w:ins w:id="12" w:author="Keele, Jennifer" w:date="2025-09-12T13:42:00Z" w16du:dateUtc="2025-09-12T18:42:00Z">
      <w:r>
        <w:rPr>
          <w:noProof/>
        </w:rPr>
        <w:drawing>
          <wp:inline distT="0" distB="0" distL="0" distR="0" wp14:anchorId="71FE3F83" wp14:editId="24871FD7">
            <wp:extent cx="5943600" cy="1447800"/>
            <wp:effectExtent l="0" t="0" r="0" b="0"/>
            <wp:docPr id="768194888" name="Picture 2" descr="A logo with pink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94888" name="Picture 2" descr="A logo with pink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447800"/>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B74"/>
    <w:multiLevelType w:val="multilevel"/>
    <w:tmpl w:val="91501BCE"/>
    <w:lvl w:ilvl="0">
      <w:start w:val="1"/>
      <w:numFmt w:val="decimal"/>
      <w:lvlText w:val="%1)"/>
      <w:lvlJc w:val="left"/>
      <w:pPr>
        <w:ind w:left="360" w:hanging="360"/>
      </w:pPr>
      <w:rPr>
        <w:rFonts w:hint="default"/>
        <w:color w:val="22222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1432C"/>
    <w:multiLevelType w:val="hybridMultilevel"/>
    <w:tmpl w:val="18D87DD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0616C18"/>
    <w:multiLevelType w:val="hybridMultilevel"/>
    <w:tmpl w:val="18D87DD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3DD0244"/>
    <w:multiLevelType w:val="multilevel"/>
    <w:tmpl w:val="544C59CC"/>
    <w:lvl w:ilvl="0">
      <w:start w:val="1"/>
      <w:numFmt w:val="decimal"/>
      <w:lvlText w:val="%1)"/>
      <w:lvlJc w:val="left"/>
      <w:pPr>
        <w:ind w:left="360" w:hanging="360"/>
      </w:pPr>
      <w:rPr>
        <w:rFonts w:hint="default"/>
        <w:color w:val="222222"/>
        <w:sz w:val="20"/>
      </w:rPr>
    </w:lvl>
    <w:lvl w:ilvl="1">
      <w:start w:val="1"/>
      <w:numFmt w:val="lowerLetter"/>
      <w:lvlText w:val="%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6230052"/>
    <w:multiLevelType w:val="hybridMultilevel"/>
    <w:tmpl w:val="18D87DDC"/>
    <w:lvl w:ilvl="0" w:tplc="8A3A54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3E38E0"/>
    <w:multiLevelType w:val="hybridMultilevel"/>
    <w:tmpl w:val="18D87DD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48010090">
    <w:abstractNumId w:val="0"/>
  </w:num>
  <w:num w:numId="2" w16cid:durableId="967592903">
    <w:abstractNumId w:val="4"/>
  </w:num>
  <w:num w:numId="3" w16cid:durableId="1390227693">
    <w:abstractNumId w:val="3"/>
  </w:num>
  <w:num w:numId="4" w16cid:durableId="476532272">
    <w:abstractNumId w:val="5"/>
  </w:num>
  <w:num w:numId="5" w16cid:durableId="440997212">
    <w:abstractNumId w:val="2"/>
  </w:num>
  <w:num w:numId="6" w16cid:durableId="7011769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le, Jennifer">
    <w15:presenceInfo w15:providerId="AD" w15:userId="S::JKeele@twu.edu::84ee9fb1-ff9b-4235-b3ab-9b49f7d18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1B"/>
    <w:rsid w:val="000218BA"/>
    <w:rsid w:val="000B5E65"/>
    <w:rsid w:val="000D2EE8"/>
    <w:rsid w:val="000E35EA"/>
    <w:rsid w:val="00110714"/>
    <w:rsid w:val="001F35D0"/>
    <w:rsid w:val="0028437A"/>
    <w:rsid w:val="0028698E"/>
    <w:rsid w:val="00292B3C"/>
    <w:rsid w:val="002C21BE"/>
    <w:rsid w:val="002D0B42"/>
    <w:rsid w:val="00321E01"/>
    <w:rsid w:val="003835CB"/>
    <w:rsid w:val="00390815"/>
    <w:rsid w:val="00390F04"/>
    <w:rsid w:val="003F5C40"/>
    <w:rsid w:val="0044708B"/>
    <w:rsid w:val="00470AF4"/>
    <w:rsid w:val="00470D45"/>
    <w:rsid w:val="004A0E15"/>
    <w:rsid w:val="004D7E48"/>
    <w:rsid w:val="004E6A09"/>
    <w:rsid w:val="004F23A7"/>
    <w:rsid w:val="004F621B"/>
    <w:rsid w:val="00507210"/>
    <w:rsid w:val="00510B06"/>
    <w:rsid w:val="00576DA3"/>
    <w:rsid w:val="005A25A0"/>
    <w:rsid w:val="005B7416"/>
    <w:rsid w:val="005C467B"/>
    <w:rsid w:val="00660845"/>
    <w:rsid w:val="006C6129"/>
    <w:rsid w:val="007267D1"/>
    <w:rsid w:val="0073655B"/>
    <w:rsid w:val="007735DB"/>
    <w:rsid w:val="007A70B0"/>
    <w:rsid w:val="007D7E9C"/>
    <w:rsid w:val="00832F61"/>
    <w:rsid w:val="00844681"/>
    <w:rsid w:val="008A1D4E"/>
    <w:rsid w:val="008C0E79"/>
    <w:rsid w:val="00932D69"/>
    <w:rsid w:val="00987DEF"/>
    <w:rsid w:val="009C6F40"/>
    <w:rsid w:val="00A06207"/>
    <w:rsid w:val="00A31F65"/>
    <w:rsid w:val="00A36175"/>
    <w:rsid w:val="00A5544D"/>
    <w:rsid w:val="00A648DB"/>
    <w:rsid w:val="00A80898"/>
    <w:rsid w:val="00A85004"/>
    <w:rsid w:val="00AA7AA4"/>
    <w:rsid w:val="00AB301B"/>
    <w:rsid w:val="00B045B3"/>
    <w:rsid w:val="00B24A7A"/>
    <w:rsid w:val="00BB4990"/>
    <w:rsid w:val="00BD0927"/>
    <w:rsid w:val="00C352BE"/>
    <w:rsid w:val="00C4278F"/>
    <w:rsid w:val="00C43D4F"/>
    <w:rsid w:val="00C445ED"/>
    <w:rsid w:val="00C922E0"/>
    <w:rsid w:val="00CC1E8D"/>
    <w:rsid w:val="00D8169A"/>
    <w:rsid w:val="00DB6CC1"/>
    <w:rsid w:val="00F42376"/>
    <w:rsid w:val="00F42709"/>
    <w:rsid w:val="00F44694"/>
    <w:rsid w:val="00F63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21D80"/>
  <w15:chartTrackingRefBased/>
  <w15:docId w15:val="{09D2D9A4-C47F-4C7B-AA05-221137DF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621B"/>
    <w:rPr>
      <w:sz w:val="16"/>
      <w:szCs w:val="16"/>
    </w:rPr>
  </w:style>
  <w:style w:type="paragraph" w:styleId="CommentText">
    <w:name w:val="annotation text"/>
    <w:basedOn w:val="Normal"/>
    <w:link w:val="CommentTextChar"/>
    <w:uiPriority w:val="99"/>
    <w:unhideWhenUsed/>
    <w:rsid w:val="004F621B"/>
    <w:pPr>
      <w:spacing w:line="240" w:lineRule="auto"/>
    </w:pPr>
    <w:rPr>
      <w:sz w:val="20"/>
      <w:szCs w:val="20"/>
    </w:rPr>
  </w:style>
  <w:style w:type="character" w:customStyle="1" w:styleId="CommentTextChar">
    <w:name w:val="Comment Text Char"/>
    <w:basedOn w:val="DefaultParagraphFont"/>
    <w:link w:val="CommentText"/>
    <w:uiPriority w:val="99"/>
    <w:rsid w:val="004F621B"/>
    <w:rPr>
      <w:sz w:val="20"/>
      <w:szCs w:val="20"/>
    </w:rPr>
  </w:style>
  <w:style w:type="paragraph" w:styleId="Revision">
    <w:name w:val="Revision"/>
    <w:hidden/>
    <w:uiPriority w:val="99"/>
    <w:semiHidden/>
    <w:rsid w:val="00AB301B"/>
    <w:pPr>
      <w:spacing w:after="0" w:line="240" w:lineRule="auto"/>
    </w:pPr>
  </w:style>
  <w:style w:type="paragraph" w:styleId="CommentSubject">
    <w:name w:val="annotation subject"/>
    <w:basedOn w:val="CommentText"/>
    <w:next w:val="CommentText"/>
    <w:link w:val="CommentSubjectChar"/>
    <w:uiPriority w:val="99"/>
    <w:semiHidden/>
    <w:unhideWhenUsed/>
    <w:rsid w:val="00AB301B"/>
    <w:rPr>
      <w:b/>
      <w:bCs/>
    </w:rPr>
  </w:style>
  <w:style w:type="character" w:customStyle="1" w:styleId="CommentSubjectChar">
    <w:name w:val="Comment Subject Char"/>
    <w:basedOn w:val="CommentTextChar"/>
    <w:link w:val="CommentSubject"/>
    <w:uiPriority w:val="99"/>
    <w:semiHidden/>
    <w:rsid w:val="00AB301B"/>
    <w:rPr>
      <w:b/>
      <w:bCs/>
      <w:sz w:val="20"/>
      <w:szCs w:val="20"/>
    </w:rPr>
  </w:style>
  <w:style w:type="paragraph" w:styleId="Header">
    <w:name w:val="header"/>
    <w:basedOn w:val="Normal"/>
    <w:link w:val="HeaderChar"/>
    <w:uiPriority w:val="99"/>
    <w:unhideWhenUsed/>
    <w:rsid w:val="00BB4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990"/>
  </w:style>
  <w:style w:type="paragraph" w:styleId="Footer">
    <w:name w:val="footer"/>
    <w:basedOn w:val="Normal"/>
    <w:link w:val="FooterChar"/>
    <w:uiPriority w:val="99"/>
    <w:unhideWhenUsed/>
    <w:rsid w:val="00BB4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9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Kate</dc:creator>
  <cp:keywords/>
  <dc:description/>
  <cp:lastModifiedBy>Keele, Jennifer</cp:lastModifiedBy>
  <cp:revision>4</cp:revision>
  <dcterms:created xsi:type="dcterms:W3CDTF">2025-03-20T19:13:00Z</dcterms:created>
  <dcterms:modified xsi:type="dcterms:W3CDTF">2025-09-12T18:43:00Z</dcterms:modified>
</cp:coreProperties>
</file>