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6D05" w14:textId="77777777" w:rsidR="00664BE1" w:rsidRDefault="00000000">
      <w:pPr>
        <w:pStyle w:val="BodyText"/>
        <w:ind w:left="3360"/>
        <w:rPr>
          <w:sz w:val="20"/>
        </w:rPr>
      </w:pPr>
      <w:r>
        <w:rPr>
          <w:noProof/>
          <w:sz w:val="20"/>
        </w:rPr>
        <w:drawing>
          <wp:inline distT="0" distB="0" distL="0" distR="0" wp14:anchorId="17EAB397" wp14:editId="21F877E2">
            <wp:extent cx="2247355" cy="990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47355" cy="990600"/>
                    </a:xfrm>
                    <a:prstGeom prst="rect">
                      <a:avLst/>
                    </a:prstGeom>
                  </pic:spPr>
                </pic:pic>
              </a:graphicData>
            </a:graphic>
          </wp:inline>
        </w:drawing>
      </w:r>
    </w:p>
    <w:p w14:paraId="48B21D60" w14:textId="77777777" w:rsidR="00664BE1" w:rsidRDefault="00664BE1">
      <w:pPr>
        <w:pStyle w:val="BodyText"/>
        <w:rPr>
          <w:sz w:val="20"/>
        </w:rPr>
      </w:pPr>
    </w:p>
    <w:p w14:paraId="741DCD6E" w14:textId="77777777" w:rsidR="00664BE1" w:rsidRDefault="00000000">
      <w:pPr>
        <w:spacing w:before="224"/>
        <w:ind w:left="4052" w:right="3825"/>
        <w:jc w:val="center"/>
        <w:rPr>
          <w:b/>
          <w:sz w:val="28"/>
        </w:rPr>
      </w:pPr>
      <w:r>
        <w:rPr>
          <w:b/>
          <w:color w:val="1F1F1F"/>
          <w:sz w:val="28"/>
        </w:rPr>
        <w:t>Performer/Artist Agreement</w:t>
      </w:r>
    </w:p>
    <w:p w14:paraId="365EE1D5" w14:textId="77777777" w:rsidR="00664BE1" w:rsidRDefault="00664BE1">
      <w:pPr>
        <w:pStyle w:val="BodyText"/>
        <w:spacing w:before="6"/>
        <w:rPr>
          <w:b/>
          <w:sz w:val="41"/>
        </w:rPr>
      </w:pPr>
    </w:p>
    <w:p w14:paraId="710A7F5E" w14:textId="77777777" w:rsidR="00664BE1" w:rsidRDefault="00000000">
      <w:pPr>
        <w:pStyle w:val="BodyText"/>
        <w:tabs>
          <w:tab w:val="left" w:pos="1660"/>
          <w:tab w:val="left" w:pos="4390"/>
        </w:tabs>
        <w:spacing w:line="276" w:lineRule="auto"/>
        <w:ind w:left="520" w:right="550" w:firstLine="360"/>
      </w:pPr>
      <w:r>
        <w:rPr>
          <w:color w:val="1F1F1F"/>
        </w:rPr>
        <w:t>This Agreement is entered into by and between Texas Woman’s University (“TWU”) for and       on</w:t>
      </w:r>
      <w:r>
        <w:rPr>
          <w:color w:val="1F1F1F"/>
          <w:spacing w:val="43"/>
        </w:rPr>
        <w:t xml:space="preserve"> </w:t>
      </w:r>
      <w:r>
        <w:rPr>
          <w:color w:val="1F1F1F"/>
        </w:rPr>
        <w:t>behalf</w:t>
      </w:r>
      <w:r>
        <w:rPr>
          <w:color w:val="1F1F1F"/>
        </w:rPr>
        <w:tab/>
        <w:t>of</w:t>
      </w:r>
      <w:r>
        <w:rPr>
          <w:color w:val="1F1F1F"/>
        </w:rPr>
        <w:tab/>
        <w:t>(</w:t>
      </w:r>
      <w:r>
        <w:rPr>
          <w:b/>
        </w:rPr>
        <w:t>"TWU Department")</w:t>
      </w:r>
      <w:r>
        <w:rPr>
          <w:b/>
          <w:spacing w:val="20"/>
        </w:rPr>
        <w:t xml:space="preserve"> </w:t>
      </w:r>
      <w:r>
        <w:t>and</w:t>
      </w:r>
    </w:p>
    <w:p w14:paraId="3AC534EE" w14:textId="659A55DB" w:rsidR="00664BE1" w:rsidRDefault="00000000">
      <w:pPr>
        <w:pStyle w:val="BodyText"/>
        <w:spacing w:line="276" w:lineRule="auto"/>
        <w:ind w:left="520" w:right="550"/>
      </w:pPr>
      <w:r>
        <w:t>(</w:t>
      </w:r>
      <w:r>
        <w:rPr>
          <w:color w:val="1F1F1F"/>
        </w:rPr>
        <w:t xml:space="preserve">“Performer/Artist”). </w:t>
      </w:r>
      <w:r>
        <w:t xml:space="preserve">TWU and Performer/Artist shall </w:t>
      </w:r>
      <w:r w:rsidR="00394D43">
        <w:t xml:space="preserve">be collectively </w:t>
      </w:r>
      <w:del w:id="0" w:author="Izzy Yang" w:date="2025-01-14T11:32:00Z" w16du:dateUtc="2025-01-14T17:32:00Z">
        <w:r w:rsidR="00394D43" w:rsidDel="00720144">
          <w:delText>referred</w:delText>
        </w:r>
        <w:r w:rsidDel="00720144">
          <w:delText xml:space="preserve">  to</w:delText>
        </w:r>
      </w:del>
      <w:ins w:id="1" w:author="Izzy Yang" w:date="2025-01-14T11:32:00Z" w16du:dateUtc="2025-01-14T17:32:00Z">
        <w:r w:rsidR="00720144">
          <w:t xml:space="preserve">referred </w:t>
        </w:r>
      </w:ins>
      <w:del w:id="2" w:author="Izzy Yang" w:date="2025-01-14T11:32:00Z" w16du:dateUtc="2025-01-14T17:32:00Z">
        <w:r w:rsidDel="00720144">
          <w:delText xml:space="preserve">  hereinafter</w:delText>
        </w:r>
      </w:del>
      <w:ins w:id="3" w:author="Izzy Yang" w:date="2025-01-14T11:32:00Z" w16du:dateUtc="2025-01-14T17:32:00Z">
        <w:r w:rsidR="00720144">
          <w:t>to hereinafter</w:t>
        </w:r>
      </w:ins>
      <w:r>
        <w:t xml:space="preserve"> </w:t>
      </w:r>
      <w:del w:id="4" w:author="Izzy Yang" w:date="2025-01-14T11:32:00Z" w16du:dateUtc="2025-01-14T17:32:00Z">
        <w:r w:rsidDel="00720144">
          <w:delText xml:space="preserve"> </w:delText>
        </w:r>
      </w:del>
      <w:r>
        <w:t>as the “Party or</w:t>
      </w:r>
      <w:r>
        <w:rPr>
          <w:spacing w:val="-14"/>
        </w:rPr>
        <w:t xml:space="preserve"> </w:t>
      </w:r>
      <w:r>
        <w:t>Parties.”</w:t>
      </w:r>
    </w:p>
    <w:p w14:paraId="3A8C6AFF" w14:textId="77777777" w:rsidR="00664BE1" w:rsidRDefault="00664BE1">
      <w:pPr>
        <w:pStyle w:val="BodyText"/>
        <w:spacing w:before="9"/>
        <w:rPr>
          <w:sz w:val="18"/>
        </w:rPr>
      </w:pPr>
    </w:p>
    <w:p w14:paraId="37F19EFD" w14:textId="77777777" w:rsidR="00664BE1" w:rsidRDefault="00000000">
      <w:pPr>
        <w:pStyle w:val="Heading1"/>
        <w:numPr>
          <w:ilvl w:val="0"/>
          <w:numId w:val="4"/>
        </w:numPr>
        <w:tabs>
          <w:tab w:val="left" w:pos="876"/>
        </w:tabs>
        <w:spacing w:before="0"/>
        <w:jc w:val="left"/>
      </w:pPr>
      <w:bookmarkStart w:id="5" w:name="1)_ENGAGEMENT:"/>
      <w:bookmarkEnd w:id="5"/>
      <w:r>
        <w:rPr>
          <w:spacing w:val="-4"/>
        </w:rPr>
        <w:t>ENGAGEMENT:</w:t>
      </w:r>
    </w:p>
    <w:p w14:paraId="4B6D2E65" w14:textId="77777777" w:rsidR="00664BE1" w:rsidRDefault="00664BE1">
      <w:pPr>
        <w:pStyle w:val="BodyText"/>
        <w:spacing w:before="3"/>
        <w:rPr>
          <w:b/>
          <w:sz w:val="18"/>
        </w:rPr>
      </w:pPr>
    </w:p>
    <w:p w14:paraId="3699B468" w14:textId="77777777" w:rsidR="00664BE1" w:rsidRDefault="00000000">
      <w:pPr>
        <w:pStyle w:val="BodyText"/>
        <w:spacing w:before="91"/>
        <w:ind w:left="1344"/>
      </w:pPr>
      <w:r>
        <w:t>Performer/Artist will perform as follows:</w:t>
      </w:r>
    </w:p>
    <w:p w14:paraId="41AAB9D8" w14:textId="77777777" w:rsidR="00664BE1" w:rsidRDefault="00664BE1">
      <w:pPr>
        <w:pStyle w:val="BodyText"/>
        <w:spacing w:before="1"/>
        <w:rPr>
          <w:sz w:val="28"/>
        </w:rPr>
      </w:pPr>
    </w:p>
    <w:p w14:paraId="4DA878EC" w14:textId="7D35C648" w:rsidR="00664BE1" w:rsidRDefault="00000000">
      <w:pPr>
        <w:tabs>
          <w:tab w:val="left" w:pos="5637"/>
          <w:tab w:val="left" w:pos="5740"/>
          <w:tab w:val="left" w:pos="5927"/>
          <w:tab w:val="left" w:pos="8140"/>
          <w:tab w:val="left" w:pos="8620"/>
        </w:tabs>
        <w:spacing w:before="1" w:line="280" w:lineRule="auto"/>
        <w:ind w:left="1344" w:right="1317"/>
      </w:pPr>
      <w:r>
        <w:rPr>
          <w:b/>
        </w:rPr>
        <w:t>Day/Date</w:t>
      </w:r>
      <w:r>
        <w:t>:</w:t>
      </w:r>
      <w:r>
        <w:rPr>
          <w:u w:val="single"/>
        </w:rPr>
        <w:t xml:space="preserve"> </w:t>
      </w:r>
      <w:r>
        <w:rPr>
          <w:u w:val="single"/>
        </w:rPr>
        <w:tab/>
      </w:r>
      <w:r>
        <w:rPr>
          <w:u w:val="single"/>
        </w:rPr>
        <w:tab/>
      </w:r>
      <w:r>
        <w:rPr>
          <w:b/>
        </w:rPr>
        <w:t>Time</w:t>
      </w:r>
      <w:r>
        <w:t>:</w:t>
      </w:r>
      <w:r>
        <w:rPr>
          <w:u w:val="single"/>
        </w:rPr>
        <w:tab/>
      </w:r>
      <w:r>
        <w:rPr>
          <w:u w:val="single"/>
        </w:rPr>
        <w:tab/>
      </w:r>
      <w:r>
        <w:t xml:space="preserve"> </w:t>
      </w:r>
      <w:r>
        <w:rPr>
          <w:b/>
        </w:rPr>
        <w:t>Location</w:t>
      </w:r>
      <w:r>
        <w:t xml:space="preserve">: </w:t>
      </w:r>
      <w:r>
        <w:rPr>
          <w:u w:val="single"/>
        </w:rPr>
        <w:t xml:space="preserve"> Texas</w:t>
      </w:r>
      <w:r>
        <w:rPr>
          <w:spacing w:val="-19"/>
          <w:u w:val="single"/>
        </w:rPr>
        <w:t xml:space="preserve"> </w:t>
      </w:r>
      <w:r>
        <w:rPr>
          <w:u w:val="single"/>
        </w:rPr>
        <w:t>Woman’s University</w:t>
      </w:r>
      <w:r>
        <w:rPr>
          <w:u w:val="single"/>
        </w:rPr>
        <w:tab/>
      </w:r>
      <w:r>
        <w:tab/>
      </w:r>
      <w:r>
        <w:tab/>
      </w:r>
      <w:r>
        <w:rPr>
          <w:b/>
        </w:rPr>
        <w:t>Rain</w:t>
      </w:r>
      <w:r>
        <w:rPr>
          <w:b/>
          <w:spacing w:val="2"/>
        </w:rPr>
        <w:t xml:space="preserve"> </w:t>
      </w:r>
      <w:r>
        <w:rPr>
          <w:b/>
        </w:rPr>
        <w:t>Location</w:t>
      </w:r>
      <w:r>
        <w:t>:</w:t>
      </w:r>
      <w:r>
        <w:rPr>
          <w:spacing w:val="4"/>
        </w:rPr>
        <w:t xml:space="preserve"> </w:t>
      </w:r>
      <w:r>
        <w:t xml:space="preserve">N/A </w:t>
      </w:r>
      <w:r>
        <w:rPr>
          <w:u w:val="single"/>
        </w:rPr>
        <w:t xml:space="preserve"> </w:t>
      </w:r>
      <w:r>
        <w:rPr>
          <w:u w:val="single"/>
        </w:rPr>
        <w:tab/>
      </w:r>
      <w:r>
        <w:rPr>
          <w:u w:val="single"/>
        </w:rPr>
        <w:tab/>
      </w:r>
      <w:r>
        <w:t xml:space="preserve"> </w:t>
      </w:r>
      <w:r>
        <w:rPr>
          <w:b/>
        </w:rPr>
        <w:t xml:space="preserve">Topic or </w:t>
      </w:r>
      <w:r>
        <w:rPr>
          <w:b/>
          <w:spacing w:val="-3"/>
        </w:rPr>
        <w:t xml:space="preserve">Type </w:t>
      </w:r>
      <w:r>
        <w:rPr>
          <w:b/>
        </w:rPr>
        <w:t>of</w:t>
      </w:r>
      <w:r>
        <w:rPr>
          <w:b/>
          <w:spacing w:val="-27"/>
        </w:rPr>
        <w:t xml:space="preserve"> </w:t>
      </w:r>
      <w:r>
        <w:rPr>
          <w:b/>
        </w:rPr>
        <w:t>Performance</w:t>
      </w:r>
      <w:r>
        <w:t>:</w:t>
      </w:r>
      <w:r w:rsidR="00394D43">
        <w:t xml:space="preserve"> </w:t>
      </w:r>
      <w:r w:rsidR="00394D43">
        <w:rPr>
          <w:u w:val="single"/>
        </w:rPr>
        <w:tab/>
      </w:r>
      <w:r w:rsidR="00394D43">
        <w:rPr>
          <w:u w:val="single"/>
        </w:rPr>
        <w:tab/>
      </w:r>
    </w:p>
    <w:p w14:paraId="5333CD53" w14:textId="77777777" w:rsidR="00664BE1" w:rsidRDefault="00664BE1">
      <w:pPr>
        <w:pStyle w:val="BodyText"/>
        <w:spacing w:before="5"/>
        <w:rPr>
          <w:sz w:val="25"/>
        </w:rPr>
      </w:pPr>
    </w:p>
    <w:p w14:paraId="0558CFF5" w14:textId="77777777" w:rsidR="00664BE1" w:rsidRDefault="00000000">
      <w:pPr>
        <w:pStyle w:val="Heading1"/>
        <w:numPr>
          <w:ilvl w:val="0"/>
          <w:numId w:val="4"/>
        </w:numPr>
        <w:tabs>
          <w:tab w:val="left" w:pos="925"/>
          <w:tab w:val="left" w:pos="926"/>
        </w:tabs>
        <w:spacing w:before="0"/>
        <w:ind w:left="925" w:hanging="363"/>
        <w:jc w:val="left"/>
      </w:pPr>
      <w:bookmarkStart w:id="6" w:name="2)_OBLIGATIONS_OF_PERFORMER/ARTIST:"/>
      <w:bookmarkEnd w:id="6"/>
      <w:r>
        <w:t>OBLIGATIONS OF</w:t>
      </w:r>
      <w:r>
        <w:rPr>
          <w:spacing w:val="-28"/>
        </w:rPr>
        <w:t xml:space="preserve"> </w:t>
      </w:r>
      <w:r>
        <w:rPr>
          <w:spacing w:val="-3"/>
        </w:rPr>
        <w:t>PERFORMER/ARTIST:</w:t>
      </w:r>
    </w:p>
    <w:p w14:paraId="3B2EA593" w14:textId="77777777" w:rsidR="00664BE1" w:rsidRDefault="00664BE1">
      <w:pPr>
        <w:pStyle w:val="BodyText"/>
        <w:spacing w:before="2"/>
        <w:rPr>
          <w:b/>
          <w:sz w:val="31"/>
        </w:rPr>
      </w:pPr>
    </w:p>
    <w:p w14:paraId="0792BB64" w14:textId="1D19E11C" w:rsidR="00664BE1" w:rsidRDefault="00000000">
      <w:pPr>
        <w:pStyle w:val="ListParagraph"/>
        <w:numPr>
          <w:ilvl w:val="1"/>
          <w:numId w:val="4"/>
        </w:numPr>
        <w:tabs>
          <w:tab w:val="left" w:pos="1638"/>
          <w:tab w:val="left" w:pos="1639"/>
          <w:tab w:val="left" w:pos="9127"/>
        </w:tabs>
        <w:spacing w:line="247" w:lineRule="auto"/>
        <w:ind w:right="220"/>
      </w:pPr>
      <w:r>
        <w:t>Performer/Artist will be present at the location of the engagement</w:t>
      </w:r>
      <w:r>
        <w:rPr>
          <w:spacing w:val="-23"/>
        </w:rPr>
        <w:t xml:space="preserve"> </w:t>
      </w:r>
      <w:r>
        <w:t>at</w:t>
      </w:r>
      <w:r>
        <w:rPr>
          <w:spacing w:val="-1"/>
        </w:rPr>
        <w:t xml:space="preserve"> </w:t>
      </w:r>
      <w:r>
        <w:t>least</w:t>
      </w:r>
      <w:r>
        <w:rPr>
          <w:spacing w:val="17"/>
        </w:rPr>
        <w:t xml:space="preserve"> </w:t>
      </w:r>
      <w:r>
        <w:rPr>
          <w:u w:val="single"/>
        </w:rPr>
        <w:t xml:space="preserve"> </w:t>
      </w:r>
      <w:r>
        <w:rPr>
          <w:u w:val="single"/>
        </w:rPr>
        <w:tab/>
      </w:r>
      <w:r>
        <w:t xml:space="preserve"> </w:t>
      </w:r>
      <w:r>
        <w:rPr>
          <w:spacing w:val="-3"/>
        </w:rPr>
        <w:t xml:space="preserve">        </w:t>
      </w:r>
      <w:r>
        <w:rPr>
          <w:spacing w:val="24"/>
        </w:rPr>
        <w:t xml:space="preserve"> </w:t>
      </w:r>
      <w:r>
        <w:rPr>
          <w:spacing w:val="-3"/>
        </w:rPr>
        <w:t xml:space="preserve">minutes </w:t>
      </w:r>
      <w:r>
        <w:rPr>
          <w:spacing w:val="-4"/>
        </w:rPr>
        <w:t xml:space="preserve">in </w:t>
      </w:r>
      <w:r>
        <w:rPr>
          <w:spacing w:val="-5"/>
        </w:rPr>
        <w:t xml:space="preserve">advance </w:t>
      </w:r>
      <w:r>
        <w:t xml:space="preserve">to complete technical arrangements  and  set-ups.  All </w:t>
      </w:r>
      <w:r w:rsidR="00394D43">
        <w:t>sound checks</w:t>
      </w:r>
      <w:r>
        <w:t xml:space="preserve"> and rehearsals, if any, must be completed at </w:t>
      </w:r>
      <w:r>
        <w:rPr>
          <w:spacing w:val="-3"/>
        </w:rPr>
        <w:t xml:space="preserve">least </w:t>
      </w:r>
      <w:r>
        <w:t xml:space="preserve">minutes prior to the performance starting </w:t>
      </w:r>
      <w:r>
        <w:rPr>
          <w:spacing w:val="-3"/>
        </w:rPr>
        <w:t>time.</w:t>
      </w:r>
    </w:p>
    <w:p w14:paraId="232BADA4" w14:textId="77777777" w:rsidR="00664BE1" w:rsidRDefault="00664BE1">
      <w:pPr>
        <w:pStyle w:val="BodyText"/>
        <w:spacing w:before="4"/>
        <w:rPr>
          <w:sz w:val="25"/>
        </w:rPr>
      </w:pPr>
    </w:p>
    <w:p w14:paraId="5DB13CE6" w14:textId="77777777" w:rsidR="00664BE1" w:rsidRDefault="00000000">
      <w:pPr>
        <w:pStyle w:val="ListParagraph"/>
        <w:numPr>
          <w:ilvl w:val="1"/>
          <w:numId w:val="4"/>
        </w:numPr>
        <w:tabs>
          <w:tab w:val="left" w:pos="1658"/>
        </w:tabs>
        <w:spacing w:line="280" w:lineRule="auto"/>
        <w:ind w:left="1657" w:right="377" w:hanging="361"/>
      </w:pPr>
      <w:r>
        <w:t xml:space="preserve">Performer/Artist </w:t>
      </w:r>
      <w:r>
        <w:rPr>
          <w:sz w:val="28"/>
        </w:rPr>
        <w:t>□</w:t>
      </w:r>
      <w:r>
        <w:t>WILL/</w:t>
      </w:r>
      <w:r>
        <w:rPr>
          <w:sz w:val="28"/>
        </w:rPr>
        <w:t>□</w:t>
      </w:r>
      <w:r>
        <w:t>WILL NOT provide a press kit to TWU. If required, the press kit must be received two weeks prior to</w:t>
      </w:r>
      <w:r>
        <w:rPr>
          <w:spacing w:val="-2"/>
        </w:rPr>
        <w:t xml:space="preserve"> </w:t>
      </w:r>
      <w:r>
        <w:t>engagement.</w:t>
      </w:r>
    </w:p>
    <w:p w14:paraId="737A38F7" w14:textId="77777777" w:rsidR="00664BE1" w:rsidRDefault="00664BE1">
      <w:pPr>
        <w:pStyle w:val="BodyText"/>
        <w:spacing w:before="10"/>
        <w:rPr>
          <w:sz w:val="24"/>
        </w:rPr>
      </w:pPr>
    </w:p>
    <w:p w14:paraId="32E84DC6" w14:textId="77777777" w:rsidR="00664BE1" w:rsidRDefault="00000000">
      <w:pPr>
        <w:pStyle w:val="ListParagraph"/>
        <w:numPr>
          <w:ilvl w:val="1"/>
          <w:numId w:val="4"/>
        </w:numPr>
        <w:tabs>
          <w:tab w:val="left" w:pos="1661"/>
        </w:tabs>
        <w:spacing w:line="276" w:lineRule="auto"/>
        <w:ind w:left="1661" w:right="223" w:hanging="364"/>
      </w:pPr>
      <w:r>
        <w:t>If</w:t>
      </w:r>
      <w:r>
        <w:rPr>
          <w:spacing w:val="-12"/>
        </w:rPr>
        <w:t xml:space="preserve"> </w:t>
      </w:r>
      <w:r>
        <w:t>for</w:t>
      </w:r>
      <w:r>
        <w:rPr>
          <w:spacing w:val="-12"/>
        </w:rPr>
        <w:t xml:space="preserve"> </w:t>
      </w:r>
      <w:r>
        <w:t>any</w:t>
      </w:r>
      <w:r>
        <w:rPr>
          <w:spacing w:val="-15"/>
        </w:rPr>
        <w:t xml:space="preserve"> </w:t>
      </w:r>
      <w:r>
        <w:t>reason,</w:t>
      </w:r>
      <w:r>
        <w:rPr>
          <w:spacing w:val="-16"/>
        </w:rPr>
        <w:t xml:space="preserve"> </w:t>
      </w:r>
      <w:r>
        <w:t>except</w:t>
      </w:r>
      <w:r>
        <w:rPr>
          <w:spacing w:val="-13"/>
        </w:rPr>
        <w:t xml:space="preserve"> </w:t>
      </w:r>
      <w:r>
        <w:t>an</w:t>
      </w:r>
      <w:r>
        <w:rPr>
          <w:spacing w:val="-16"/>
        </w:rPr>
        <w:t xml:space="preserve"> </w:t>
      </w:r>
      <w:r>
        <w:t>act</w:t>
      </w:r>
      <w:r>
        <w:rPr>
          <w:spacing w:val="-14"/>
        </w:rPr>
        <w:t xml:space="preserve"> </w:t>
      </w:r>
      <w:r>
        <w:t>of</w:t>
      </w:r>
      <w:r>
        <w:rPr>
          <w:spacing w:val="-12"/>
        </w:rPr>
        <w:t xml:space="preserve"> </w:t>
      </w:r>
      <w:r>
        <w:t>natural</w:t>
      </w:r>
      <w:r>
        <w:rPr>
          <w:spacing w:val="-12"/>
        </w:rPr>
        <w:t xml:space="preserve"> </w:t>
      </w:r>
      <w:r>
        <w:t>phenomenon,</w:t>
      </w:r>
      <w:r>
        <w:rPr>
          <w:spacing w:val="-15"/>
        </w:rPr>
        <w:t xml:space="preserve"> </w:t>
      </w:r>
      <w:r>
        <w:t>illness,</w:t>
      </w:r>
      <w:r>
        <w:rPr>
          <w:spacing w:val="-13"/>
        </w:rPr>
        <w:t xml:space="preserve"> </w:t>
      </w:r>
      <w:r>
        <w:t>strike,</w:t>
      </w:r>
      <w:r>
        <w:rPr>
          <w:spacing w:val="-12"/>
        </w:rPr>
        <w:t xml:space="preserve"> </w:t>
      </w:r>
      <w:r>
        <w:t>riot,</w:t>
      </w:r>
      <w:r>
        <w:rPr>
          <w:spacing w:val="-16"/>
        </w:rPr>
        <w:t xml:space="preserve"> </w:t>
      </w:r>
      <w:r>
        <w:t>or</w:t>
      </w:r>
      <w:r>
        <w:rPr>
          <w:spacing w:val="-15"/>
        </w:rPr>
        <w:t xml:space="preserve"> </w:t>
      </w:r>
      <w:r>
        <w:t>other</w:t>
      </w:r>
      <w:r>
        <w:rPr>
          <w:spacing w:val="-14"/>
        </w:rPr>
        <w:t xml:space="preserve"> </w:t>
      </w:r>
      <w:r>
        <w:t>legitimate reason</w:t>
      </w:r>
      <w:r>
        <w:rPr>
          <w:spacing w:val="-14"/>
        </w:rPr>
        <w:t xml:space="preserve"> </w:t>
      </w:r>
      <w:r>
        <w:t>beyond</w:t>
      </w:r>
      <w:r>
        <w:rPr>
          <w:spacing w:val="-11"/>
        </w:rPr>
        <w:t xml:space="preserve"> </w:t>
      </w:r>
      <w:r>
        <w:t>his/her</w:t>
      </w:r>
      <w:r>
        <w:rPr>
          <w:spacing w:val="-13"/>
        </w:rPr>
        <w:t xml:space="preserve"> </w:t>
      </w:r>
      <w:r>
        <w:t>control,</w:t>
      </w:r>
      <w:r>
        <w:rPr>
          <w:spacing w:val="-11"/>
        </w:rPr>
        <w:t xml:space="preserve"> </w:t>
      </w:r>
      <w:r>
        <w:t>Performer/Artist</w:t>
      </w:r>
      <w:r>
        <w:rPr>
          <w:spacing w:val="-13"/>
        </w:rPr>
        <w:t xml:space="preserve"> </w:t>
      </w:r>
      <w:r>
        <w:t>fails</w:t>
      </w:r>
      <w:r>
        <w:rPr>
          <w:spacing w:val="-13"/>
        </w:rPr>
        <w:t xml:space="preserve"> </w:t>
      </w:r>
      <w:r>
        <w:t>to</w:t>
      </w:r>
      <w:r>
        <w:rPr>
          <w:spacing w:val="-16"/>
        </w:rPr>
        <w:t xml:space="preserve"> </w:t>
      </w:r>
      <w:r>
        <w:t>complete</w:t>
      </w:r>
      <w:r>
        <w:rPr>
          <w:spacing w:val="-14"/>
        </w:rPr>
        <w:t xml:space="preserve"> </w:t>
      </w:r>
      <w:r>
        <w:t>the</w:t>
      </w:r>
      <w:r>
        <w:rPr>
          <w:spacing w:val="-13"/>
        </w:rPr>
        <w:t xml:space="preserve"> </w:t>
      </w:r>
      <w:r>
        <w:t>engagement</w:t>
      </w:r>
      <w:r>
        <w:rPr>
          <w:spacing w:val="-10"/>
        </w:rPr>
        <w:t xml:space="preserve"> </w:t>
      </w:r>
      <w:r>
        <w:t>as</w:t>
      </w:r>
      <w:r>
        <w:rPr>
          <w:spacing w:val="-12"/>
        </w:rPr>
        <w:t xml:space="preserve"> </w:t>
      </w:r>
      <w:r>
        <w:t>required herein,</w:t>
      </w:r>
      <w:r>
        <w:rPr>
          <w:spacing w:val="-14"/>
        </w:rPr>
        <w:t xml:space="preserve"> </w:t>
      </w:r>
      <w:r>
        <w:t>Performer/Artist</w:t>
      </w:r>
      <w:r>
        <w:rPr>
          <w:spacing w:val="-12"/>
        </w:rPr>
        <w:t xml:space="preserve"> </w:t>
      </w:r>
      <w:r>
        <w:t>will</w:t>
      </w:r>
      <w:r>
        <w:rPr>
          <w:spacing w:val="-12"/>
        </w:rPr>
        <w:t xml:space="preserve"> </w:t>
      </w:r>
      <w:r>
        <w:t>reimburse</w:t>
      </w:r>
      <w:r>
        <w:rPr>
          <w:spacing w:val="-15"/>
        </w:rPr>
        <w:t xml:space="preserve"> </w:t>
      </w:r>
      <w:r>
        <w:t>TWU</w:t>
      </w:r>
      <w:r>
        <w:rPr>
          <w:spacing w:val="-14"/>
        </w:rPr>
        <w:t xml:space="preserve"> </w:t>
      </w:r>
      <w:r>
        <w:t>for</w:t>
      </w:r>
      <w:r>
        <w:rPr>
          <w:spacing w:val="-12"/>
        </w:rPr>
        <w:t xml:space="preserve"> </w:t>
      </w:r>
      <w:r>
        <w:t>actual</w:t>
      </w:r>
      <w:r>
        <w:rPr>
          <w:spacing w:val="-15"/>
        </w:rPr>
        <w:t xml:space="preserve"> </w:t>
      </w:r>
      <w:r>
        <w:t>expenses</w:t>
      </w:r>
      <w:r>
        <w:rPr>
          <w:spacing w:val="-14"/>
        </w:rPr>
        <w:t xml:space="preserve"> </w:t>
      </w:r>
      <w:r>
        <w:t>incurred</w:t>
      </w:r>
      <w:r>
        <w:rPr>
          <w:spacing w:val="-13"/>
        </w:rPr>
        <w:t xml:space="preserve"> </w:t>
      </w:r>
      <w:r>
        <w:t>upon</w:t>
      </w:r>
      <w:r>
        <w:rPr>
          <w:spacing w:val="-13"/>
        </w:rPr>
        <w:t xml:space="preserve"> </w:t>
      </w:r>
      <w:r>
        <w:t>presentation of a statement of such</w:t>
      </w:r>
      <w:r>
        <w:rPr>
          <w:spacing w:val="2"/>
        </w:rPr>
        <w:t xml:space="preserve"> </w:t>
      </w:r>
      <w:r>
        <w:t>expenses.</w:t>
      </w:r>
    </w:p>
    <w:p w14:paraId="14FC6A17" w14:textId="77777777" w:rsidR="00664BE1" w:rsidRDefault="00664BE1">
      <w:pPr>
        <w:pStyle w:val="BodyText"/>
        <w:spacing w:before="1"/>
        <w:rPr>
          <w:sz w:val="25"/>
        </w:rPr>
      </w:pPr>
    </w:p>
    <w:p w14:paraId="327EC0EF" w14:textId="77777777" w:rsidR="00664BE1" w:rsidRDefault="00000000">
      <w:pPr>
        <w:pStyle w:val="ListParagraph"/>
        <w:numPr>
          <w:ilvl w:val="1"/>
          <w:numId w:val="4"/>
        </w:numPr>
        <w:tabs>
          <w:tab w:val="left" w:pos="1658"/>
        </w:tabs>
        <w:spacing w:line="276" w:lineRule="auto"/>
        <w:ind w:left="1657" w:right="224" w:hanging="360"/>
      </w:pPr>
      <w:r>
        <w:t>If Performer/Artist arrives at the location of engagement under the influence of</w:t>
      </w:r>
      <w:r>
        <w:rPr>
          <w:spacing w:val="-36"/>
        </w:rPr>
        <w:t xml:space="preserve"> </w:t>
      </w:r>
      <w:r>
        <w:t>intoxicating beverages,</w:t>
      </w:r>
      <w:r>
        <w:rPr>
          <w:spacing w:val="-4"/>
        </w:rPr>
        <w:t xml:space="preserve"> </w:t>
      </w:r>
      <w:r>
        <w:t>narcotics</w:t>
      </w:r>
      <w:r>
        <w:rPr>
          <w:spacing w:val="-3"/>
        </w:rPr>
        <w:t xml:space="preserve"> </w:t>
      </w:r>
      <w:r>
        <w:t>or</w:t>
      </w:r>
      <w:r>
        <w:rPr>
          <w:spacing w:val="-2"/>
        </w:rPr>
        <w:t xml:space="preserve"> </w:t>
      </w:r>
      <w:r>
        <w:t>drugs,</w:t>
      </w:r>
      <w:r>
        <w:rPr>
          <w:spacing w:val="-4"/>
        </w:rPr>
        <w:t xml:space="preserve"> </w:t>
      </w:r>
      <w:r>
        <w:t>TWU</w:t>
      </w:r>
      <w:r>
        <w:rPr>
          <w:spacing w:val="-6"/>
        </w:rPr>
        <w:t xml:space="preserve"> </w:t>
      </w:r>
      <w:r>
        <w:t>may</w:t>
      </w:r>
      <w:r>
        <w:rPr>
          <w:spacing w:val="-6"/>
        </w:rPr>
        <w:t xml:space="preserve"> </w:t>
      </w:r>
      <w:r>
        <w:t>cancel</w:t>
      </w:r>
      <w:r>
        <w:rPr>
          <w:spacing w:val="-5"/>
        </w:rPr>
        <w:t xml:space="preserve"> </w:t>
      </w:r>
      <w:r>
        <w:t>this</w:t>
      </w:r>
      <w:r>
        <w:rPr>
          <w:spacing w:val="-2"/>
        </w:rPr>
        <w:t xml:space="preserve"> </w:t>
      </w:r>
      <w:r>
        <w:t>Agreement</w:t>
      </w:r>
      <w:r>
        <w:rPr>
          <w:spacing w:val="-3"/>
        </w:rPr>
        <w:t xml:space="preserve"> </w:t>
      </w:r>
      <w:r>
        <w:t>with</w:t>
      </w:r>
      <w:r>
        <w:rPr>
          <w:spacing w:val="-3"/>
        </w:rPr>
        <w:t xml:space="preserve"> </w:t>
      </w:r>
      <w:r>
        <w:t>no</w:t>
      </w:r>
      <w:r>
        <w:rPr>
          <w:spacing w:val="-9"/>
        </w:rPr>
        <w:t xml:space="preserve"> </w:t>
      </w:r>
      <w:r>
        <w:t>liability</w:t>
      </w:r>
      <w:r>
        <w:rPr>
          <w:spacing w:val="-5"/>
        </w:rPr>
        <w:t xml:space="preserve"> </w:t>
      </w:r>
      <w:r>
        <w:t>on</w:t>
      </w:r>
      <w:r>
        <w:rPr>
          <w:spacing w:val="-4"/>
        </w:rPr>
        <w:t xml:space="preserve"> </w:t>
      </w:r>
      <w:r>
        <w:t>the</w:t>
      </w:r>
      <w:r>
        <w:rPr>
          <w:spacing w:val="-5"/>
        </w:rPr>
        <w:t xml:space="preserve"> </w:t>
      </w:r>
      <w:r>
        <w:t>part of</w:t>
      </w:r>
      <w:r>
        <w:rPr>
          <w:spacing w:val="-2"/>
        </w:rPr>
        <w:t xml:space="preserve"> </w:t>
      </w:r>
      <w:r>
        <w:t>TWU.</w:t>
      </w:r>
    </w:p>
    <w:p w14:paraId="43BC5CBA" w14:textId="77777777" w:rsidR="00664BE1" w:rsidRDefault="00664BE1">
      <w:pPr>
        <w:pStyle w:val="BodyText"/>
        <w:spacing w:before="6"/>
        <w:rPr>
          <w:sz w:val="25"/>
        </w:rPr>
      </w:pPr>
    </w:p>
    <w:p w14:paraId="2C3E257C" w14:textId="77777777" w:rsidR="00664BE1" w:rsidRDefault="00000000">
      <w:pPr>
        <w:pStyle w:val="ListParagraph"/>
        <w:numPr>
          <w:ilvl w:val="1"/>
          <w:numId w:val="4"/>
        </w:numPr>
        <w:tabs>
          <w:tab w:val="left" w:pos="1660"/>
          <w:tab w:val="left" w:pos="1661"/>
        </w:tabs>
        <w:ind w:left="1660" w:hanging="364"/>
      </w:pPr>
      <w:r>
        <w:t>Performer/Artists</w:t>
      </w:r>
      <w:r>
        <w:rPr>
          <w:spacing w:val="4"/>
        </w:rPr>
        <w:t xml:space="preserve"> </w:t>
      </w:r>
      <w:r>
        <w:t>warrants</w:t>
      </w:r>
      <w:r>
        <w:rPr>
          <w:spacing w:val="4"/>
        </w:rPr>
        <w:t xml:space="preserve"> </w:t>
      </w:r>
      <w:r>
        <w:t>that</w:t>
      </w:r>
      <w:r>
        <w:rPr>
          <w:spacing w:val="11"/>
        </w:rPr>
        <w:t xml:space="preserve"> </w:t>
      </w:r>
      <w:r>
        <w:t>Performer/Artist</w:t>
      </w:r>
      <w:r>
        <w:rPr>
          <w:spacing w:val="9"/>
        </w:rPr>
        <w:t xml:space="preserve"> </w:t>
      </w:r>
      <w:r>
        <w:t>will</w:t>
      </w:r>
      <w:r>
        <w:rPr>
          <w:spacing w:val="9"/>
        </w:rPr>
        <w:t xml:space="preserve"> </w:t>
      </w:r>
      <w:r>
        <w:t>not</w:t>
      </w:r>
      <w:r>
        <w:rPr>
          <w:spacing w:val="9"/>
        </w:rPr>
        <w:t xml:space="preserve"> </w:t>
      </w:r>
      <w:r>
        <w:t>commit</w:t>
      </w:r>
      <w:r>
        <w:rPr>
          <w:spacing w:val="12"/>
        </w:rPr>
        <w:t xml:space="preserve"> </w:t>
      </w:r>
      <w:r>
        <w:t>any</w:t>
      </w:r>
      <w:r>
        <w:rPr>
          <w:spacing w:val="6"/>
        </w:rPr>
        <w:t xml:space="preserve"> </w:t>
      </w:r>
      <w:r>
        <w:t>slander</w:t>
      </w:r>
      <w:r>
        <w:rPr>
          <w:spacing w:val="9"/>
        </w:rPr>
        <w:t xml:space="preserve"> </w:t>
      </w:r>
      <w:r>
        <w:t>or</w:t>
      </w:r>
      <w:r>
        <w:rPr>
          <w:spacing w:val="9"/>
        </w:rPr>
        <w:t xml:space="preserve"> </w:t>
      </w:r>
      <w:r>
        <w:t>incite</w:t>
      </w:r>
      <w:r>
        <w:rPr>
          <w:spacing w:val="8"/>
        </w:rPr>
        <w:t xml:space="preserve"> </w:t>
      </w:r>
      <w:r>
        <w:rPr>
          <w:spacing w:val="-7"/>
        </w:rPr>
        <w:t>the</w:t>
      </w:r>
    </w:p>
    <w:p w14:paraId="6730DEAF" w14:textId="77777777" w:rsidR="00664BE1" w:rsidRDefault="00664BE1">
      <w:pPr>
        <w:sectPr w:rsidR="00664BE1">
          <w:footerReference w:type="default" r:id="rId8"/>
          <w:type w:val="continuous"/>
          <w:pgSz w:w="12240" w:h="15840"/>
          <w:pgMar w:top="1440" w:right="1340" w:bottom="960" w:left="960" w:header="720" w:footer="762" w:gutter="0"/>
          <w:pgNumType w:start="1"/>
          <w:cols w:space="720"/>
        </w:sectPr>
      </w:pPr>
    </w:p>
    <w:p w14:paraId="58DBDB34" w14:textId="77777777" w:rsidR="00664BE1" w:rsidRDefault="00000000">
      <w:pPr>
        <w:pStyle w:val="BodyText"/>
        <w:spacing w:before="69" w:line="276" w:lineRule="auto"/>
        <w:ind w:left="1676" w:right="199" w:firstLine="1"/>
        <w:jc w:val="both"/>
      </w:pPr>
      <w:r>
        <w:lastRenderedPageBreak/>
        <w:t>listeners to an imminent threat of riot, civil disorder, or other illegal act. Performer/Artist agrees to indemnify, defend and hold TWU, its components, regents, officers, agents, and employees, harmless from any claims, losses, suits, proceedings, damages or liabilities, including attorney’s fees, for property damage, personal injury , death or any other cause of action that arises out of or is based, in whole or in part, upon any act or failure to act by Performer/Artist and/or his/her officers, agents and employees in performing the services under</w:t>
      </w:r>
      <w:r>
        <w:rPr>
          <w:spacing w:val="-9"/>
        </w:rPr>
        <w:t xml:space="preserve"> </w:t>
      </w:r>
      <w:r>
        <w:t>this</w:t>
      </w:r>
      <w:r>
        <w:rPr>
          <w:spacing w:val="-6"/>
        </w:rPr>
        <w:t xml:space="preserve"> </w:t>
      </w:r>
      <w:r>
        <w:t>Agreement.</w:t>
      </w:r>
      <w:r>
        <w:rPr>
          <w:spacing w:val="-6"/>
        </w:rPr>
        <w:t xml:space="preserve"> </w:t>
      </w:r>
      <w:r>
        <w:t>Performer/Artist</w:t>
      </w:r>
      <w:r>
        <w:rPr>
          <w:spacing w:val="-5"/>
        </w:rPr>
        <w:t xml:space="preserve"> </w:t>
      </w:r>
      <w:r>
        <w:t>will</w:t>
      </w:r>
      <w:r>
        <w:rPr>
          <w:spacing w:val="-8"/>
        </w:rPr>
        <w:t xml:space="preserve"> </w:t>
      </w:r>
      <w:r>
        <w:t>reimburse</w:t>
      </w:r>
      <w:r>
        <w:rPr>
          <w:spacing w:val="-11"/>
        </w:rPr>
        <w:t xml:space="preserve"> </w:t>
      </w:r>
      <w:r>
        <w:t>TWU</w:t>
      </w:r>
      <w:r>
        <w:rPr>
          <w:spacing w:val="-11"/>
        </w:rPr>
        <w:t xml:space="preserve"> </w:t>
      </w:r>
      <w:r>
        <w:t>for</w:t>
      </w:r>
      <w:r>
        <w:rPr>
          <w:spacing w:val="-5"/>
        </w:rPr>
        <w:t xml:space="preserve"> </w:t>
      </w:r>
      <w:r>
        <w:t>any</w:t>
      </w:r>
      <w:r>
        <w:rPr>
          <w:spacing w:val="-11"/>
        </w:rPr>
        <w:t xml:space="preserve"> </w:t>
      </w:r>
      <w:r>
        <w:t>legal</w:t>
      </w:r>
      <w:r>
        <w:rPr>
          <w:spacing w:val="-5"/>
        </w:rPr>
        <w:t xml:space="preserve"> </w:t>
      </w:r>
      <w:r>
        <w:t>or</w:t>
      </w:r>
      <w:r>
        <w:rPr>
          <w:spacing w:val="-8"/>
        </w:rPr>
        <w:t xml:space="preserve"> </w:t>
      </w:r>
      <w:r>
        <w:t>other</w:t>
      </w:r>
      <w:r>
        <w:rPr>
          <w:spacing w:val="-8"/>
        </w:rPr>
        <w:t xml:space="preserve"> </w:t>
      </w:r>
      <w:r>
        <w:t>expenses incurred by TWU in connection with investigating or defending against such claims, losses, suits, proceedings, damages or liabilities, as and when such expenses are incurred. TWU reserves the right to settle any claim, proceeding, or suit at any</w:t>
      </w:r>
      <w:r>
        <w:rPr>
          <w:spacing w:val="-21"/>
        </w:rPr>
        <w:t xml:space="preserve"> </w:t>
      </w:r>
      <w:r>
        <w:t>time.</w:t>
      </w:r>
    </w:p>
    <w:p w14:paraId="05754EDC" w14:textId="77777777" w:rsidR="00664BE1" w:rsidRDefault="00664BE1">
      <w:pPr>
        <w:pStyle w:val="BodyText"/>
        <w:spacing w:before="2"/>
        <w:rPr>
          <w:sz w:val="25"/>
        </w:rPr>
      </w:pPr>
    </w:p>
    <w:p w14:paraId="005EEFCB" w14:textId="77777777" w:rsidR="00664BE1" w:rsidRDefault="00000000">
      <w:pPr>
        <w:pStyle w:val="ListParagraph"/>
        <w:numPr>
          <w:ilvl w:val="1"/>
          <w:numId w:val="4"/>
        </w:numPr>
        <w:tabs>
          <w:tab w:val="left" w:pos="1678"/>
        </w:tabs>
        <w:spacing w:line="276" w:lineRule="auto"/>
        <w:ind w:left="1677" w:right="208" w:hanging="360"/>
      </w:pPr>
      <w:r>
        <w:t xml:space="preserve">Any royalty fees, BMI, ASCAP, SECAC, AGVA, or union due required as a condition of the performance of the Performer/Artist’s services are the sole responsibility of </w:t>
      </w:r>
      <w:r>
        <w:rPr>
          <w:spacing w:val="-3"/>
        </w:rPr>
        <w:t>Performer/Artist.</w:t>
      </w:r>
    </w:p>
    <w:p w14:paraId="5521F61E" w14:textId="77777777" w:rsidR="00664BE1" w:rsidRDefault="00664BE1">
      <w:pPr>
        <w:pStyle w:val="BodyText"/>
        <w:spacing w:before="4"/>
        <w:rPr>
          <w:sz w:val="25"/>
        </w:rPr>
      </w:pPr>
    </w:p>
    <w:p w14:paraId="12EBBFA9" w14:textId="77777777" w:rsidR="00664BE1" w:rsidRDefault="00000000">
      <w:pPr>
        <w:pStyle w:val="ListParagraph"/>
        <w:numPr>
          <w:ilvl w:val="1"/>
          <w:numId w:val="4"/>
        </w:numPr>
        <w:tabs>
          <w:tab w:val="left" w:pos="1678"/>
        </w:tabs>
        <w:spacing w:line="278" w:lineRule="auto"/>
        <w:ind w:left="1677" w:right="207" w:hanging="360"/>
      </w:pPr>
      <w:r>
        <w:t>Performer/Artist agrees to abide by all TWU, local and state, and federal regulations, laws, ordinances</w:t>
      </w:r>
      <w:r>
        <w:rPr>
          <w:spacing w:val="-10"/>
        </w:rPr>
        <w:t xml:space="preserve"> </w:t>
      </w:r>
      <w:r>
        <w:t>and</w:t>
      </w:r>
      <w:r>
        <w:rPr>
          <w:spacing w:val="-8"/>
        </w:rPr>
        <w:t xml:space="preserve"> </w:t>
      </w:r>
      <w:r>
        <w:t>policies,</w:t>
      </w:r>
      <w:r>
        <w:rPr>
          <w:spacing w:val="-9"/>
        </w:rPr>
        <w:t xml:space="preserve"> </w:t>
      </w:r>
      <w:r>
        <w:t>which</w:t>
      </w:r>
      <w:r>
        <w:rPr>
          <w:spacing w:val="-7"/>
        </w:rPr>
        <w:t xml:space="preserve"> </w:t>
      </w:r>
      <w:r>
        <w:t>may</w:t>
      </w:r>
      <w:r>
        <w:rPr>
          <w:spacing w:val="-11"/>
        </w:rPr>
        <w:t xml:space="preserve"> </w:t>
      </w:r>
      <w:r>
        <w:t>be</w:t>
      </w:r>
      <w:r>
        <w:rPr>
          <w:spacing w:val="-8"/>
        </w:rPr>
        <w:t xml:space="preserve"> </w:t>
      </w:r>
      <w:r>
        <w:t>applicable</w:t>
      </w:r>
      <w:r>
        <w:rPr>
          <w:spacing w:val="-10"/>
        </w:rPr>
        <w:t xml:space="preserve"> </w:t>
      </w:r>
      <w:r>
        <w:t>in</w:t>
      </w:r>
      <w:r>
        <w:rPr>
          <w:spacing w:val="-11"/>
        </w:rPr>
        <w:t xml:space="preserve"> </w:t>
      </w:r>
      <w:r>
        <w:t>the</w:t>
      </w:r>
      <w:r>
        <w:rPr>
          <w:spacing w:val="-10"/>
        </w:rPr>
        <w:t xml:space="preserve"> </w:t>
      </w:r>
      <w:r>
        <w:t>performance</w:t>
      </w:r>
      <w:r>
        <w:rPr>
          <w:spacing w:val="-9"/>
        </w:rPr>
        <w:t xml:space="preserve"> </w:t>
      </w:r>
      <w:r>
        <w:t>as</w:t>
      </w:r>
      <w:r>
        <w:rPr>
          <w:spacing w:val="-10"/>
        </w:rPr>
        <w:t xml:space="preserve"> </w:t>
      </w:r>
      <w:r>
        <w:t>well</w:t>
      </w:r>
      <w:r>
        <w:rPr>
          <w:spacing w:val="-7"/>
        </w:rPr>
        <w:t xml:space="preserve"> </w:t>
      </w:r>
      <w:r>
        <w:t>as</w:t>
      </w:r>
      <w:r>
        <w:rPr>
          <w:spacing w:val="-8"/>
        </w:rPr>
        <w:t xml:space="preserve"> </w:t>
      </w:r>
      <w:r>
        <w:t>comply</w:t>
      </w:r>
      <w:r>
        <w:rPr>
          <w:spacing w:val="-10"/>
        </w:rPr>
        <w:t xml:space="preserve"> </w:t>
      </w:r>
      <w:r>
        <w:t>with all of the conditions specified in the</w:t>
      </w:r>
      <w:r>
        <w:rPr>
          <w:spacing w:val="-11"/>
        </w:rPr>
        <w:t xml:space="preserve"> </w:t>
      </w:r>
      <w:r>
        <w:t>Agreement.</w:t>
      </w:r>
    </w:p>
    <w:p w14:paraId="79246153" w14:textId="77777777" w:rsidR="00664BE1" w:rsidRDefault="00664BE1">
      <w:pPr>
        <w:pStyle w:val="BodyText"/>
        <w:spacing w:before="5"/>
        <w:rPr>
          <w:sz w:val="24"/>
        </w:rPr>
      </w:pPr>
    </w:p>
    <w:p w14:paraId="03B6B06E" w14:textId="77777777" w:rsidR="00664BE1" w:rsidRDefault="00000000">
      <w:pPr>
        <w:pStyle w:val="ListParagraph"/>
        <w:numPr>
          <w:ilvl w:val="1"/>
          <w:numId w:val="4"/>
        </w:numPr>
        <w:tabs>
          <w:tab w:val="left" w:pos="1678"/>
        </w:tabs>
        <w:spacing w:line="276" w:lineRule="auto"/>
        <w:ind w:left="1676" w:right="209" w:hanging="360"/>
      </w:pPr>
      <w:r>
        <w:t>It</w:t>
      </w:r>
      <w:r>
        <w:rPr>
          <w:spacing w:val="-9"/>
        </w:rPr>
        <w:t xml:space="preserve"> </w:t>
      </w:r>
      <w:r>
        <w:t>is</w:t>
      </w:r>
      <w:r>
        <w:rPr>
          <w:spacing w:val="-9"/>
        </w:rPr>
        <w:t xml:space="preserve"> </w:t>
      </w:r>
      <w:r>
        <w:t>understood</w:t>
      </w:r>
      <w:r>
        <w:rPr>
          <w:spacing w:val="-12"/>
        </w:rPr>
        <w:t xml:space="preserve"> </w:t>
      </w:r>
      <w:r>
        <w:t>and</w:t>
      </w:r>
      <w:r>
        <w:rPr>
          <w:spacing w:val="-12"/>
        </w:rPr>
        <w:t xml:space="preserve"> </w:t>
      </w:r>
      <w:r>
        <w:t>agreed</w:t>
      </w:r>
      <w:r>
        <w:rPr>
          <w:spacing w:val="-14"/>
        </w:rPr>
        <w:t xml:space="preserve"> </w:t>
      </w:r>
      <w:r>
        <w:t>that</w:t>
      </w:r>
      <w:r>
        <w:rPr>
          <w:spacing w:val="-9"/>
        </w:rPr>
        <w:t xml:space="preserve"> </w:t>
      </w:r>
      <w:r>
        <w:t>Performer/Artist</w:t>
      </w:r>
      <w:r>
        <w:rPr>
          <w:spacing w:val="-11"/>
        </w:rPr>
        <w:t xml:space="preserve"> </w:t>
      </w:r>
      <w:r>
        <w:t>will</w:t>
      </w:r>
      <w:r>
        <w:rPr>
          <w:spacing w:val="-11"/>
        </w:rPr>
        <w:t xml:space="preserve"> </w:t>
      </w:r>
      <w:r>
        <w:t>not</w:t>
      </w:r>
      <w:r>
        <w:rPr>
          <w:spacing w:val="-8"/>
        </w:rPr>
        <w:t xml:space="preserve"> </w:t>
      </w:r>
      <w:r>
        <w:t>solicit</w:t>
      </w:r>
      <w:r>
        <w:rPr>
          <w:spacing w:val="-11"/>
        </w:rPr>
        <w:t xml:space="preserve"> </w:t>
      </w:r>
      <w:r>
        <w:t>funds</w:t>
      </w:r>
      <w:r>
        <w:rPr>
          <w:spacing w:val="-9"/>
        </w:rPr>
        <w:t xml:space="preserve"> </w:t>
      </w:r>
      <w:r>
        <w:t>or</w:t>
      </w:r>
      <w:r>
        <w:rPr>
          <w:spacing w:val="-11"/>
        </w:rPr>
        <w:t xml:space="preserve"> </w:t>
      </w:r>
      <w:r>
        <w:t>contributions</w:t>
      </w:r>
      <w:r>
        <w:rPr>
          <w:spacing w:val="-9"/>
        </w:rPr>
        <w:t xml:space="preserve"> </w:t>
      </w:r>
      <w:r>
        <w:t>either directly or indirectly through the sale of merchandise or other materials unless prior written permission is obtained from TWU at least ten (10) days prior to performance and a solicitation permit is</w:t>
      </w:r>
      <w:r>
        <w:rPr>
          <w:spacing w:val="-2"/>
        </w:rPr>
        <w:t xml:space="preserve"> </w:t>
      </w:r>
      <w:r>
        <w:t>approved.</w:t>
      </w:r>
    </w:p>
    <w:p w14:paraId="129B286E" w14:textId="77777777" w:rsidR="00664BE1" w:rsidRDefault="00664BE1">
      <w:pPr>
        <w:pStyle w:val="BodyText"/>
        <w:spacing w:before="6"/>
        <w:rPr>
          <w:sz w:val="25"/>
        </w:rPr>
      </w:pPr>
    </w:p>
    <w:p w14:paraId="656ACDD7" w14:textId="77777777" w:rsidR="00664BE1" w:rsidRDefault="00000000">
      <w:pPr>
        <w:pStyle w:val="ListParagraph"/>
        <w:numPr>
          <w:ilvl w:val="1"/>
          <w:numId w:val="4"/>
        </w:numPr>
        <w:tabs>
          <w:tab w:val="left" w:pos="1680"/>
        </w:tabs>
        <w:spacing w:line="276" w:lineRule="auto"/>
        <w:ind w:left="1679" w:right="207" w:hanging="365"/>
      </w:pPr>
      <w:r>
        <w:t>It is specifically agreed that Performer/Artist, in fulfilling the terms and conditions of this Agreement, is an independent contractor and not an agent or employee of</w:t>
      </w:r>
      <w:r>
        <w:rPr>
          <w:spacing w:val="-13"/>
        </w:rPr>
        <w:t xml:space="preserve"> </w:t>
      </w:r>
      <w:r>
        <w:t>TWU.</w:t>
      </w:r>
    </w:p>
    <w:p w14:paraId="4D678EB1" w14:textId="77777777" w:rsidR="00664BE1" w:rsidRDefault="00664BE1">
      <w:pPr>
        <w:pStyle w:val="BodyText"/>
        <w:spacing w:before="9"/>
        <w:rPr>
          <w:sz w:val="26"/>
        </w:rPr>
      </w:pPr>
    </w:p>
    <w:p w14:paraId="18D9F11F" w14:textId="77777777" w:rsidR="00664BE1" w:rsidRDefault="00000000">
      <w:pPr>
        <w:pStyle w:val="ListParagraph"/>
        <w:numPr>
          <w:ilvl w:val="1"/>
          <w:numId w:val="4"/>
        </w:numPr>
        <w:tabs>
          <w:tab w:val="left" w:pos="1681"/>
        </w:tabs>
        <w:spacing w:line="276" w:lineRule="auto"/>
        <w:ind w:left="1679" w:right="209" w:hanging="360"/>
        <w:rPr>
          <w:ins w:id="15" w:author="Izzy Yang" w:date="2025-05-13T13:20:00Z" w16du:dateUtc="2025-05-13T18:20:00Z"/>
        </w:rPr>
      </w:pPr>
      <w:r>
        <w:t>Performer/Artist</w:t>
      </w:r>
      <w:r>
        <w:rPr>
          <w:spacing w:val="-10"/>
        </w:rPr>
        <w:t xml:space="preserve"> </w:t>
      </w:r>
      <w:r>
        <w:t>agrees</w:t>
      </w:r>
      <w:r>
        <w:rPr>
          <w:spacing w:val="-11"/>
        </w:rPr>
        <w:t xml:space="preserve"> </w:t>
      </w:r>
      <w:r>
        <w:t>to</w:t>
      </w:r>
      <w:r>
        <w:rPr>
          <w:spacing w:val="-13"/>
        </w:rPr>
        <w:t xml:space="preserve"> </w:t>
      </w:r>
      <w:r>
        <w:t>maintain</w:t>
      </w:r>
      <w:r>
        <w:rPr>
          <w:spacing w:val="-11"/>
        </w:rPr>
        <w:t xml:space="preserve"> </w:t>
      </w:r>
      <w:r>
        <w:t>and</w:t>
      </w:r>
      <w:r>
        <w:rPr>
          <w:spacing w:val="-7"/>
        </w:rPr>
        <w:t xml:space="preserve"> </w:t>
      </w:r>
      <w:r>
        <w:t>provide</w:t>
      </w:r>
      <w:r>
        <w:rPr>
          <w:spacing w:val="-8"/>
        </w:rPr>
        <w:t xml:space="preserve"> </w:t>
      </w:r>
      <w:r>
        <w:t>proof</w:t>
      </w:r>
      <w:r>
        <w:rPr>
          <w:spacing w:val="-10"/>
        </w:rPr>
        <w:t xml:space="preserve"> </w:t>
      </w:r>
      <w:r>
        <w:t>of</w:t>
      </w:r>
      <w:r>
        <w:rPr>
          <w:spacing w:val="-8"/>
        </w:rPr>
        <w:t xml:space="preserve"> </w:t>
      </w:r>
      <w:r>
        <w:t>insurance</w:t>
      </w:r>
      <w:r>
        <w:rPr>
          <w:spacing w:val="-8"/>
        </w:rPr>
        <w:t xml:space="preserve"> </w:t>
      </w:r>
      <w:r>
        <w:t>at</w:t>
      </w:r>
      <w:r>
        <w:rPr>
          <w:spacing w:val="-7"/>
        </w:rPr>
        <w:t xml:space="preserve"> </w:t>
      </w:r>
      <w:r>
        <w:t>their</w:t>
      </w:r>
      <w:r>
        <w:rPr>
          <w:spacing w:val="-8"/>
        </w:rPr>
        <w:t xml:space="preserve"> </w:t>
      </w:r>
      <w:r>
        <w:t>own</w:t>
      </w:r>
      <w:r>
        <w:rPr>
          <w:spacing w:val="-9"/>
        </w:rPr>
        <w:t xml:space="preserve"> </w:t>
      </w:r>
      <w:r>
        <w:t>expense</w:t>
      </w:r>
      <w:r>
        <w:rPr>
          <w:spacing w:val="-10"/>
        </w:rPr>
        <w:t xml:space="preserve"> </w:t>
      </w:r>
      <w:r>
        <w:rPr>
          <w:spacing w:val="-3"/>
        </w:rPr>
        <w:t xml:space="preserve">that </w:t>
      </w:r>
      <w:r>
        <w:t>meets TWU’s Third Party Insurance Standards (</w:t>
      </w:r>
      <w:hyperlink r:id="rId9">
        <w:r w:rsidR="00664BE1">
          <w:rPr>
            <w:color w:val="0000FF"/>
            <w:u w:val="single" w:color="0000FF"/>
          </w:rPr>
          <w:t>www.twu.edu/media/documents/risk-</w:t>
        </w:r>
      </w:hyperlink>
      <w:hyperlink r:id="rId10">
        <w:r w:rsidR="00664BE1">
          <w:rPr>
            <w:color w:val="0000FF"/>
            <w:u w:val="single" w:color="0000FF"/>
          </w:rPr>
          <w:t xml:space="preserve"> management/TWU-Third-Party-</w:t>
        </w:r>
      </w:hyperlink>
      <w:hyperlink r:id="rId11">
        <w:r w:rsidR="00664BE1">
          <w:rPr>
            <w:color w:val="0000FF"/>
            <w:spacing w:val="-3"/>
          </w:rPr>
          <w:t xml:space="preserve"> </w:t>
        </w:r>
        <w:r w:rsidR="00664BE1">
          <w:rPr>
            <w:color w:val="0000FF"/>
            <w:u w:val="single" w:color="0000FF"/>
          </w:rPr>
          <w:t>Insurance-Standards.pdf</w:t>
        </w:r>
      </w:hyperlink>
      <w:r>
        <w:t>).</w:t>
      </w:r>
    </w:p>
    <w:p w14:paraId="72AA2AAD" w14:textId="77777777" w:rsidR="00D165A9" w:rsidRDefault="00D165A9" w:rsidP="00D165A9">
      <w:pPr>
        <w:pStyle w:val="ListParagraph"/>
        <w:rPr>
          <w:ins w:id="16" w:author="Izzy Yang" w:date="2025-05-13T13:20:00Z" w16du:dateUtc="2025-05-13T18:20:00Z"/>
        </w:rPr>
        <w:pPrChange w:id="17" w:author="Izzy Yang" w:date="2025-05-13T13:20:00Z" w16du:dateUtc="2025-05-13T18:20:00Z">
          <w:pPr>
            <w:pStyle w:val="ListParagraph"/>
            <w:numPr>
              <w:ilvl w:val="1"/>
              <w:numId w:val="4"/>
            </w:numPr>
            <w:tabs>
              <w:tab w:val="left" w:pos="1681"/>
            </w:tabs>
            <w:spacing w:line="276" w:lineRule="auto"/>
            <w:ind w:left="1679" w:right="209" w:hanging="375"/>
          </w:pPr>
        </w:pPrChange>
      </w:pPr>
    </w:p>
    <w:p w14:paraId="00A26FDD" w14:textId="02C19F41" w:rsidR="00D165A9" w:rsidRDefault="00D165A9">
      <w:pPr>
        <w:pStyle w:val="ListParagraph"/>
        <w:numPr>
          <w:ilvl w:val="1"/>
          <w:numId w:val="4"/>
        </w:numPr>
        <w:tabs>
          <w:tab w:val="left" w:pos="1681"/>
        </w:tabs>
        <w:spacing w:line="276" w:lineRule="auto"/>
        <w:ind w:left="1679" w:right="209" w:hanging="360"/>
      </w:pPr>
      <w:ins w:id="18" w:author="Izzy Yang" w:date="2025-05-13T13:20:00Z">
        <w:r w:rsidRPr="00D165A9">
          <w:t>To ensure the highest quality of services and to identify any potential conflicts of interest, Performer/Artist agrees to provide a current resume or curriculum vitae (CV) upon TWU request. TWU reserves the right to review such materials to confirm compliance with institutional policies and applicable regulations. Failure to provide the requested documentation may result in the termination or modification of this Agreement at TWU’s discretion.</w:t>
        </w:r>
      </w:ins>
    </w:p>
    <w:p w14:paraId="7C03FD69" w14:textId="77777777" w:rsidR="00664BE1" w:rsidRDefault="00664BE1">
      <w:pPr>
        <w:pStyle w:val="BodyText"/>
        <w:spacing w:before="5"/>
        <w:rPr>
          <w:sz w:val="13"/>
        </w:rPr>
      </w:pPr>
    </w:p>
    <w:p w14:paraId="401DAC77" w14:textId="77777777" w:rsidR="00664BE1" w:rsidRDefault="00000000">
      <w:pPr>
        <w:pStyle w:val="Heading1"/>
        <w:numPr>
          <w:ilvl w:val="0"/>
          <w:numId w:val="4"/>
        </w:numPr>
        <w:tabs>
          <w:tab w:val="left" w:pos="960"/>
        </w:tabs>
        <w:ind w:left="960" w:hanging="360"/>
        <w:jc w:val="left"/>
      </w:pPr>
      <w:bookmarkStart w:id="19" w:name="3)_OBLIGATIONS_OF_UNIVERSITY:"/>
      <w:bookmarkEnd w:id="19"/>
      <w:r>
        <w:t>OBLIGATIONS OF</w:t>
      </w:r>
      <w:r>
        <w:rPr>
          <w:spacing w:val="-24"/>
        </w:rPr>
        <w:t xml:space="preserve"> </w:t>
      </w:r>
      <w:r>
        <w:rPr>
          <w:spacing w:val="-3"/>
        </w:rPr>
        <w:t>UNIVERSITY:</w:t>
      </w:r>
    </w:p>
    <w:p w14:paraId="4D6E2CDE" w14:textId="77777777" w:rsidR="00664BE1" w:rsidRDefault="00664BE1">
      <w:pPr>
        <w:pStyle w:val="BodyText"/>
        <w:spacing w:before="2"/>
        <w:rPr>
          <w:b/>
          <w:sz w:val="27"/>
        </w:rPr>
      </w:pPr>
    </w:p>
    <w:p w14:paraId="16BC201C" w14:textId="77777777" w:rsidR="00664BE1" w:rsidRDefault="00000000">
      <w:pPr>
        <w:pStyle w:val="ListParagraph"/>
        <w:numPr>
          <w:ilvl w:val="0"/>
          <w:numId w:val="3"/>
        </w:numPr>
        <w:tabs>
          <w:tab w:val="left" w:pos="1681"/>
        </w:tabs>
        <w:ind w:hanging="364"/>
      </w:pPr>
      <w:r>
        <w:t>TWU</w:t>
      </w:r>
      <w:r>
        <w:rPr>
          <w:spacing w:val="-12"/>
        </w:rPr>
        <w:t xml:space="preserve"> </w:t>
      </w:r>
      <w:r>
        <w:t>will</w:t>
      </w:r>
      <w:r>
        <w:rPr>
          <w:spacing w:val="-2"/>
        </w:rPr>
        <w:t xml:space="preserve"> </w:t>
      </w:r>
      <w:r>
        <w:t>provide</w:t>
      </w:r>
      <w:r>
        <w:rPr>
          <w:spacing w:val="-5"/>
        </w:rPr>
        <w:t xml:space="preserve"> </w:t>
      </w:r>
      <w:r>
        <w:t>the</w:t>
      </w:r>
      <w:r>
        <w:rPr>
          <w:spacing w:val="-5"/>
        </w:rPr>
        <w:t xml:space="preserve"> </w:t>
      </w:r>
      <w:r>
        <w:t>facility</w:t>
      </w:r>
      <w:r>
        <w:rPr>
          <w:spacing w:val="-10"/>
        </w:rPr>
        <w:t xml:space="preserve"> </w:t>
      </w:r>
      <w:r>
        <w:t>and</w:t>
      </w:r>
      <w:r>
        <w:rPr>
          <w:spacing w:val="-4"/>
        </w:rPr>
        <w:t xml:space="preserve"> </w:t>
      </w:r>
      <w:r>
        <w:t>security,</w:t>
      </w:r>
      <w:r>
        <w:rPr>
          <w:spacing w:val="-3"/>
        </w:rPr>
        <w:t xml:space="preserve"> </w:t>
      </w:r>
      <w:r>
        <w:t>if</w:t>
      </w:r>
      <w:r>
        <w:rPr>
          <w:spacing w:val="-4"/>
        </w:rPr>
        <w:t xml:space="preserve"> </w:t>
      </w:r>
      <w:r>
        <w:t>necessary,</w:t>
      </w:r>
      <w:r>
        <w:rPr>
          <w:spacing w:val="-3"/>
        </w:rPr>
        <w:t xml:space="preserve"> </w:t>
      </w:r>
      <w:r>
        <w:t>for</w:t>
      </w:r>
      <w:r>
        <w:rPr>
          <w:spacing w:val="-4"/>
        </w:rPr>
        <w:t xml:space="preserve"> </w:t>
      </w:r>
      <w:r>
        <w:t>the</w:t>
      </w:r>
      <w:r>
        <w:rPr>
          <w:spacing w:val="-5"/>
        </w:rPr>
        <w:t xml:space="preserve"> </w:t>
      </w:r>
      <w:r>
        <w:rPr>
          <w:spacing w:val="-3"/>
        </w:rPr>
        <w:t>engagement.</w:t>
      </w:r>
    </w:p>
    <w:p w14:paraId="4A289562" w14:textId="77777777" w:rsidR="00664BE1" w:rsidDel="00D165A9" w:rsidRDefault="00000000">
      <w:pPr>
        <w:pStyle w:val="ListParagraph"/>
        <w:numPr>
          <w:ilvl w:val="0"/>
          <w:numId w:val="3"/>
        </w:numPr>
        <w:tabs>
          <w:tab w:val="left" w:pos="1678"/>
        </w:tabs>
        <w:spacing w:before="38"/>
        <w:ind w:left="1677" w:right="995" w:hanging="361"/>
        <w:rPr>
          <w:del w:id="20" w:author="Izzy Yang" w:date="2025-05-13T13:21:00Z" w16du:dateUtc="2025-05-13T18:21:00Z"/>
        </w:rPr>
      </w:pPr>
      <w:r>
        <w:t>TWU</w:t>
      </w:r>
      <w:r>
        <w:rPr>
          <w:spacing w:val="-15"/>
        </w:rPr>
        <w:t xml:space="preserve"> </w:t>
      </w:r>
      <w:r>
        <w:t>will</w:t>
      </w:r>
      <w:r>
        <w:rPr>
          <w:spacing w:val="-11"/>
        </w:rPr>
        <w:t xml:space="preserve"> </w:t>
      </w:r>
      <w:r>
        <w:t>publicize</w:t>
      </w:r>
      <w:r>
        <w:rPr>
          <w:spacing w:val="-14"/>
        </w:rPr>
        <w:t xml:space="preserve"> </w:t>
      </w:r>
      <w:r>
        <w:t>the</w:t>
      </w:r>
      <w:r>
        <w:rPr>
          <w:spacing w:val="-9"/>
        </w:rPr>
        <w:t xml:space="preserve"> </w:t>
      </w:r>
      <w:r>
        <w:t>Performer/Artist’s</w:t>
      </w:r>
      <w:r>
        <w:rPr>
          <w:spacing w:val="-10"/>
        </w:rPr>
        <w:t xml:space="preserve"> </w:t>
      </w:r>
      <w:r>
        <w:t>event</w:t>
      </w:r>
      <w:r>
        <w:rPr>
          <w:spacing w:val="-9"/>
        </w:rPr>
        <w:t xml:space="preserve"> </w:t>
      </w:r>
      <w:r>
        <w:t>in</w:t>
      </w:r>
      <w:r>
        <w:rPr>
          <w:spacing w:val="-14"/>
        </w:rPr>
        <w:t xml:space="preserve"> </w:t>
      </w:r>
      <w:r>
        <w:t>accordance</w:t>
      </w:r>
      <w:r>
        <w:rPr>
          <w:spacing w:val="-14"/>
        </w:rPr>
        <w:t xml:space="preserve"> </w:t>
      </w:r>
      <w:r>
        <w:t>with</w:t>
      </w:r>
      <w:r>
        <w:rPr>
          <w:spacing w:val="-14"/>
        </w:rPr>
        <w:t xml:space="preserve"> </w:t>
      </w:r>
      <w:r>
        <w:t>its</w:t>
      </w:r>
      <w:r>
        <w:rPr>
          <w:spacing w:val="-13"/>
        </w:rPr>
        <w:t xml:space="preserve"> </w:t>
      </w:r>
      <w:r>
        <w:t>policies</w:t>
      </w:r>
      <w:r>
        <w:rPr>
          <w:spacing w:val="-14"/>
        </w:rPr>
        <w:t xml:space="preserve"> </w:t>
      </w:r>
      <w:r>
        <w:t xml:space="preserve">and </w:t>
      </w:r>
      <w:r>
        <w:rPr>
          <w:spacing w:val="-3"/>
        </w:rPr>
        <w:t>procedures.</w:t>
      </w:r>
    </w:p>
    <w:p w14:paraId="11F7A7D2" w14:textId="77777777" w:rsidR="00664BE1" w:rsidRPr="00D165A9" w:rsidRDefault="00664BE1" w:rsidP="00D165A9">
      <w:pPr>
        <w:pStyle w:val="ListParagraph"/>
        <w:numPr>
          <w:ilvl w:val="0"/>
          <w:numId w:val="3"/>
        </w:numPr>
        <w:tabs>
          <w:tab w:val="left" w:pos="1678"/>
        </w:tabs>
        <w:spacing w:before="38"/>
        <w:ind w:left="1677" w:right="995" w:hanging="361"/>
        <w:rPr>
          <w:sz w:val="28"/>
          <w:rPrChange w:id="21" w:author="Izzy Yang" w:date="2025-05-13T13:21:00Z" w16du:dateUtc="2025-05-13T18:21:00Z">
            <w:rPr/>
          </w:rPrChange>
        </w:rPr>
        <w:pPrChange w:id="22" w:author="Izzy Yang" w:date="2025-05-13T13:21:00Z" w16du:dateUtc="2025-05-13T18:21:00Z">
          <w:pPr>
            <w:pStyle w:val="BodyText"/>
            <w:spacing w:before="7"/>
          </w:pPr>
        </w:pPrChange>
      </w:pPr>
    </w:p>
    <w:p w14:paraId="64EDE73F" w14:textId="77777777" w:rsidR="00664BE1" w:rsidRDefault="00000000">
      <w:pPr>
        <w:pStyle w:val="ListParagraph"/>
        <w:numPr>
          <w:ilvl w:val="0"/>
          <w:numId w:val="3"/>
        </w:numPr>
        <w:tabs>
          <w:tab w:val="left" w:pos="1681"/>
        </w:tabs>
        <w:spacing w:line="276" w:lineRule="auto"/>
        <w:ind w:right="201"/>
      </w:pPr>
      <w:r>
        <w:t>TWU may provide a photographer for the event. All negatives and prints generated by the photographer at the event will remain the property of TWU on the condition that they will not</w:t>
      </w:r>
      <w:r>
        <w:rPr>
          <w:spacing w:val="-15"/>
        </w:rPr>
        <w:t xml:space="preserve"> </w:t>
      </w:r>
      <w:r>
        <w:t>be</w:t>
      </w:r>
      <w:r>
        <w:rPr>
          <w:spacing w:val="-15"/>
        </w:rPr>
        <w:t xml:space="preserve"> </w:t>
      </w:r>
      <w:r>
        <w:t>used</w:t>
      </w:r>
      <w:r>
        <w:rPr>
          <w:spacing w:val="-18"/>
        </w:rPr>
        <w:t xml:space="preserve"> </w:t>
      </w:r>
      <w:r>
        <w:t>for</w:t>
      </w:r>
      <w:r>
        <w:rPr>
          <w:spacing w:val="-14"/>
        </w:rPr>
        <w:t xml:space="preserve"> </w:t>
      </w:r>
      <w:r>
        <w:t>commercial</w:t>
      </w:r>
      <w:r>
        <w:rPr>
          <w:spacing w:val="-17"/>
        </w:rPr>
        <w:t xml:space="preserve"> </w:t>
      </w:r>
      <w:r>
        <w:t>gain</w:t>
      </w:r>
      <w:r>
        <w:rPr>
          <w:spacing w:val="-16"/>
        </w:rPr>
        <w:t xml:space="preserve"> </w:t>
      </w:r>
      <w:r>
        <w:t>or</w:t>
      </w:r>
      <w:r>
        <w:rPr>
          <w:spacing w:val="-14"/>
        </w:rPr>
        <w:t xml:space="preserve"> </w:t>
      </w:r>
      <w:r>
        <w:t>any</w:t>
      </w:r>
      <w:r>
        <w:rPr>
          <w:spacing w:val="-18"/>
        </w:rPr>
        <w:t xml:space="preserve"> </w:t>
      </w:r>
      <w:r>
        <w:t>other</w:t>
      </w:r>
      <w:r>
        <w:rPr>
          <w:spacing w:val="-15"/>
        </w:rPr>
        <w:t xml:space="preserve"> </w:t>
      </w:r>
      <w:r>
        <w:t>purpose</w:t>
      </w:r>
      <w:r>
        <w:rPr>
          <w:spacing w:val="-15"/>
        </w:rPr>
        <w:t xml:space="preserve"> </w:t>
      </w:r>
      <w:r>
        <w:t>other</w:t>
      </w:r>
      <w:r>
        <w:rPr>
          <w:spacing w:val="-14"/>
        </w:rPr>
        <w:t xml:space="preserve"> </w:t>
      </w:r>
      <w:r>
        <w:t>than</w:t>
      </w:r>
      <w:r>
        <w:rPr>
          <w:spacing w:val="-18"/>
        </w:rPr>
        <w:t xml:space="preserve"> </w:t>
      </w:r>
      <w:r>
        <w:t>TWU</w:t>
      </w:r>
      <w:r>
        <w:rPr>
          <w:spacing w:val="-17"/>
        </w:rPr>
        <w:t xml:space="preserve"> </w:t>
      </w:r>
      <w:r>
        <w:t>promotional</w:t>
      </w:r>
      <w:r>
        <w:rPr>
          <w:spacing w:val="-16"/>
        </w:rPr>
        <w:t xml:space="preserve"> </w:t>
      </w:r>
      <w:r>
        <w:t>purposes.</w:t>
      </w:r>
    </w:p>
    <w:p w14:paraId="15CD526D" w14:textId="77777777" w:rsidR="00664BE1" w:rsidRDefault="00664BE1">
      <w:pPr>
        <w:pStyle w:val="BodyText"/>
        <w:spacing w:before="10"/>
        <w:rPr>
          <w:sz w:val="24"/>
        </w:rPr>
      </w:pPr>
    </w:p>
    <w:p w14:paraId="00DFE0B7" w14:textId="77777777" w:rsidR="00664BE1" w:rsidRDefault="00000000">
      <w:pPr>
        <w:pStyle w:val="ListParagraph"/>
        <w:numPr>
          <w:ilvl w:val="0"/>
          <w:numId w:val="3"/>
        </w:numPr>
        <w:tabs>
          <w:tab w:val="left" w:pos="1678"/>
        </w:tabs>
        <w:spacing w:line="280" w:lineRule="auto"/>
        <w:ind w:left="1677" w:right="1221" w:hanging="360"/>
      </w:pPr>
      <w:r>
        <w:t xml:space="preserve">TWU </w:t>
      </w:r>
      <w:r w:rsidRPr="00720144">
        <w:rPr>
          <w:sz w:val="28"/>
          <w:highlight w:val="yellow"/>
          <w:rPrChange w:id="23" w:author="Izzy Yang" w:date="2025-01-14T11:33:00Z" w16du:dateUtc="2025-01-14T17:33:00Z">
            <w:rPr>
              <w:sz w:val="28"/>
            </w:rPr>
          </w:rPrChange>
        </w:rPr>
        <w:t>□</w:t>
      </w:r>
      <w:r w:rsidRPr="00720144">
        <w:rPr>
          <w:highlight w:val="yellow"/>
          <w:rPrChange w:id="24" w:author="Izzy Yang" w:date="2025-01-14T11:33:00Z" w16du:dateUtc="2025-01-14T17:33:00Z">
            <w:rPr/>
          </w:rPrChange>
        </w:rPr>
        <w:t>MAY/</w:t>
      </w:r>
      <w:r w:rsidRPr="00720144">
        <w:rPr>
          <w:sz w:val="28"/>
          <w:highlight w:val="yellow"/>
          <w:rPrChange w:id="25" w:author="Izzy Yang" w:date="2025-01-14T11:33:00Z" w16du:dateUtc="2025-01-14T17:33:00Z">
            <w:rPr>
              <w:sz w:val="28"/>
            </w:rPr>
          </w:rPrChange>
        </w:rPr>
        <w:t>□</w:t>
      </w:r>
      <w:r w:rsidRPr="00720144">
        <w:rPr>
          <w:highlight w:val="yellow"/>
          <w:rPrChange w:id="26" w:author="Izzy Yang" w:date="2025-01-14T11:33:00Z" w16du:dateUtc="2025-01-14T17:33:00Z">
            <w:rPr/>
          </w:rPrChange>
        </w:rPr>
        <w:t>MAY NOT</w:t>
      </w:r>
      <w:r>
        <w:t xml:space="preserve"> video record the event. If permission is given by Performer/Artist to video record, the following portion may be</w:t>
      </w:r>
      <w:r>
        <w:rPr>
          <w:spacing w:val="8"/>
        </w:rPr>
        <w:t xml:space="preserve"> </w:t>
      </w:r>
      <w:r>
        <w:t>recorded:</w:t>
      </w:r>
    </w:p>
    <w:p w14:paraId="27BC7A0A" w14:textId="17EECEB7" w:rsidR="00664BE1" w:rsidDel="00D165A9" w:rsidRDefault="00664BE1">
      <w:pPr>
        <w:spacing w:line="280" w:lineRule="auto"/>
        <w:rPr>
          <w:del w:id="27" w:author="Izzy Yang" w:date="2025-05-13T13:21:00Z" w16du:dateUtc="2025-05-13T18:21:00Z"/>
        </w:rPr>
        <w:sectPr w:rsidR="00664BE1" w:rsidDel="00D165A9">
          <w:pgSz w:w="12240" w:h="15840"/>
          <w:pgMar w:top="1360" w:right="1340" w:bottom="960" w:left="960" w:header="0" w:footer="762" w:gutter="0"/>
          <w:cols w:space="720"/>
        </w:sectPr>
      </w:pPr>
    </w:p>
    <w:p w14:paraId="04A295E6" w14:textId="01BEAA71" w:rsidR="00664BE1" w:rsidRDefault="00664BE1">
      <w:pPr>
        <w:pStyle w:val="BodyText"/>
        <w:rPr>
          <w:sz w:val="20"/>
        </w:rPr>
      </w:pPr>
    </w:p>
    <w:p w14:paraId="6C5D4360" w14:textId="76167129" w:rsidR="00664BE1" w:rsidRDefault="00D165A9">
      <w:pPr>
        <w:pStyle w:val="BodyText"/>
        <w:rPr>
          <w:sz w:val="20"/>
        </w:rPr>
      </w:pPr>
      <w:r>
        <w:rPr>
          <w:noProof/>
        </w:rPr>
        <mc:AlternateContent>
          <mc:Choice Requires="wps">
            <w:drawing>
              <wp:anchor distT="0" distB="0" distL="114300" distR="114300" simplePos="0" relativeHeight="251662336" behindDoc="0" locked="0" layoutInCell="1" allowOverlap="1" wp14:anchorId="49789BF4" wp14:editId="65BBF0EC">
                <wp:simplePos x="0" y="0"/>
                <wp:positionH relativeFrom="page">
                  <wp:posOffset>1331595</wp:posOffset>
                </wp:positionH>
                <wp:positionV relativeFrom="page">
                  <wp:posOffset>1828800</wp:posOffset>
                </wp:positionV>
                <wp:extent cx="5715000" cy="0"/>
                <wp:effectExtent l="0" t="0" r="0" b="0"/>
                <wp:wrapNone/>
                <wp:docPr id="12431911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5DB6A" id="Line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85pt,2in" to="554.8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" strokeweight=".5pt">
                <w10:wrap anchorx="page" anchory="page"/>
              </v:line>
            </w:pict>
          </mc:Fallback>
        </mc:AlternateContent>
      </w:r>
    </w:p>
    <w:p w14:paraId="50EE9F84" w14:textId="77777777" w:rsidR="00664BE1" w:rsidRDefault="00664BE1">
      <w:pPr>
        <w:pStyle w:val="BodyText"/>
        <w:rPr>
          <w:sz w:val="20"/>
        </w:rPr>
      </w:pPr>
    </w:p>
    <w:p w14:paraId="6D6A60E5" w14:textId="30A7AE75" w:rsidR="00664BE1" w:rsidRDefault="00D165A9">
      <w:pPr>
        <w:pStyle w:val="BodyText"/>
        <w:spacing w:before="9"/>
        <w:rPr>
          <w:sz w:val="25"/>
        </w:rPr>
      </w:pPr>
      <w:r>
        <w:rPr>
          <w:noProof/>
        </w:rPr>
        <mc:AlternateContent>
          <mc:Choice Requires="wps">
            <w:drawing>
              <wp:anchor distT="0" distB="0" distL="114300" distR="114300" simplePos="0" relativeHeight="251661312" behindDoc="0" locked="0" layoutInCell="1" allowOverlap="1" wp14:anchorId="49789BF4" wp14:editId="01DA597C">
                <wp:simplePos x="0" y="0"/>
                <wp:positionH relativeFrom="page">
                  <wp:posOffset>1323975</wp:posOffset>
                </wp:positionH>
                <wp:positionV relativeFrom="page">
                  <wp:posOffset>2124075</wp:posOffset>
                </wp:positionV>
                <wp:extent cx="5715000" cy="0"/>
                <wp:effectExtent l="0" t="0" r="0" b="0"/>
                <wp:wrapNone/>
                <wp:docPr id="11212474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4BB3"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25pt,167.25pt" to="554.2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" strokeweight=".5pt">
                <w10:wrap anchorx="page" anchory="page"/>
              </v:line>
            </w:pict>
          </mc:Fallback>
        </mc:AlternateContent>
      </w:r>
    </w:p>
    <w:p w14:paraId="25141825" w14:textId="77777777" w:rsidR="00664BE1" w:rsidRDefault="00000000">
      <w:pPr>
        <w:pStyle w:val="BodyText"/>
        <w:spacing w:before="92" w:line="276" w:lineRule="auto"/>
        <w:ind w:left="1678" w:right="231" w:firstLine="1"/>
      </w:pPr>
      <w:r>
        <w:t>If the event is video recorded, all tapes shall remain the property of TWU on condition that the video will not be used for commercial purposes or used by anyone other than TWU.</w:t>
      </w:r>
    </w:p>
    <w:p w14:paraId="0EEF0D19" w14:textId="77777777" w:rsidR="00664BE1" w:rsidRDefault="00664BE1">
      <w:pPr>
        <w:pStyle w:val="BodyText"/>
        <w:spacing w:before="4"/>
        <w:rPr>
          <w:sz w:val="25"/>
        </w:rPr>
      </w:pPr>
    </w:p>
    <w:p w14:paraId="03D640C4" w14:textId="77777777" w:rsidR="00664BE1" w:rsidRDefault="00000000">
      <w:pPr>
        <w:pStyle w:val="ListParagraph"/>
        <w:numPr>
          <w:ilvl w:val="0"/>
          <w:numId w:val="3"/>
        </w:numPr>
        <w:tabs>
          <w:tab w:val="left" w:pos="1681"/>
        </w:tabs>
        <w:spacing w:line="276" w:lineRule="auto"/>
        <w:ind w:left="1679" w:right="205"/>
      </w:pPr>
      <w:r>
        <w:t xml:space="preserve">If TWU’s ability to host the event is disrupted by natural phenomenon, riots, epidemics, strikes, any act or order of public authority, or any other cause similar or dissimilar </w:t>
      </w:r>
      <w:r>
        <w:rPr>
          <w:spacing w:val="-4"/>
        </w:rPr>
        <w:t xml:space="preserve">beyond </w:t>
      </w:r>
      <w:r>
        <w:t xml:space="preserve">the control of TWU. TWU is relieved of any liability if it is unable to meet the responsibilities of the Agreement because of such </w:t>
      </w:r>
      <w:r>
        <w:rPr>
          <w:spacing w:val="8"/>
        </w:rPr>
        <w:t xml:space="preserve">di </w:t>
      </w:r>
      <w:r>
        <w:t xml:space="preserve">s r u </w:t>
      </w:r>
      <w:r>
        <w:rPr>
          <w:spacing w:val="9"/>
        </w:rPr>
        <w:t xml:space="preserve">pt </w:t>
      </w:r>
      <w:r>
        <w:t>i o</w:t>
      </w:r>
      <w:r>
        <w:rPr>
          <w:spacing w:val="-3"/>
        </w:rPr>
        <w:t xml:space="preserve"> </w:t>
      </w:r>
      <w:r>
        <w:rPr>
          <w:spacing w:val="19"/>
        </w:rPr>
        <w:t>n.</w:t>
      </w:r>
    </w:p>
    <w:p w14:paraId="4D7F5A05" w14:textId="77777777" w:rsidR="00664BE1" w:rsidRDefault="00000000">
      <w:pPr>
        <w:pStyle w:val="BodyText"/>
        <w:spacing w:before="72" w:line="276" w:lineRule="auto"/>
        <w:ind w:left="1680" w:right="439"/>
        <w:jc w:val="both"/>
      </w:pPr>
      <w:r>
        <w:t>TWU is not liable for any damage t h a t Performer/Artist his/her employees, or representatives might suffer.</w:t>
      </w:r>
    </w:p>
    <w:p w14:paraId="29AD6236" w14:textId="77777777" w:rsidR="00664BE1" w:rsidRDefault="00664BE1">
      <w:pPr>
        <w:pStyle w:val="BodyText"/>
        <w:spacing w:before="5"/>
        <w:rPr>
          <w:sz w:val="25"/>
        </w:rPr>
      </w:pPr>
    </w:p>
    <w:p w14:paraId="7B9D76C6" w14:textId="77777777" w:rsidR="00664BE1" w:rsidRDefault="00000000">
      <w:pPr>
        <w:pStyle w:val="ListParagraph"/>
        <w:numPr>
          <w:ilvl w:val="0"/>
          <w:numId w:val="3"/>
        </w:numPr>
        <w:tabs>
          <w:tab w:val="left" w:pos="1677"/>
          <w:tab w:val="left" w:pos="1678"/>
        </w:tabs>
        <w:spacing w:line="276" w:lineRule="auto"/>
        <w:ind w:left="1677" w:right="303" w:hanging="360"/>
      </w:pPr>
      <w:r>
        <w:t>TWU</w:t>
      </w:r>
      <w:r>
        <w:rPr>
          <w:spacing w:val="-12"/>
        </w:rPr>
        <w:t xml:space="preserve"> </w:t>
      </w:r>
      <w:r>
        <w:t>shall</w:t>
      </w:r>
      <w:r>
        <w:rPr>
          <w:spacing w:val="1"/>
        </w:rPr>
        <w:t xml:space="preserve"> </w:t>
      </w:r>
      <w:r>
        <w:t>be</w:t>
      </w:r>
      <w:r>
        <w:rPr>
          <w:spacing w:val="-3"/>
        </w:rPr>
        <w:t xml:space="preserve"> </w:t>
      </w:r>
      <w:r>
        <w:t>the</w:t>
      </w:r>
      <w:r>
        <w:rPr>
          <w:spacing w:val="-5"/>
        </w:rPr>
        <w:t xml:space="preserve"> </w:t>
      </w:r>
      <w:r>
        <w:t>only</w:t>
      </w:r>
      <w:r>
        <w:rPr>
          <w:spacing w:val="-8"/>
        </w:rPr>
        <w:t xml:space="preserve"> </w:t>
      </w:r>
      <w:r>
        <w:t>party</w:t>
      </w:r>
      <w:r>
        <w:rPr>
          <w:spacing w:val="-7"/>
        </w:rPr>
        <w:t xml:space="preserve"> </w:t>
      </w:r>
      <w:r>
        <w:t>authorized</w:t>
      </w:r>
      <w:r>
        <w:rPr>
          <w:spacing w:val="-6"/>
        </w:rPr>
        <w:t xml:space="preserve"> </w:t>
      </w:r>
      <w:r>
        <w:t>to</w:t>
      </w:r>
      <w:r>
        <w:rPr>
          <w:spacing w:val="-8"/>
        </w:rPr>
        <w:t xml:space="preserve"> </w:t>
      </w:r>
      <w:r>
        <w:t>issue</w:t>
      </w:r>
      <w:r>
        <w:rPr>
          <w:spacing w:val="-6"/>
        </w:rPr>
        <w:t xml:space="preserve"> </w:t>
      </w:r>
      <w:r>
        <w:t>complimentary</w:t>
      </w:r>
      <w:r>
        <w:rPr>
          <w:spacing w:val="-7"/>
        </w:rPr>
        <w:t xml:space="preserve"> </w:t>
      </w:r>
      <w:r>
        <w:t>tickets</w:t>
      </w:r>
      <w:r>
        <w:rPr>
          <w:spacing w:val="-6"/>
        </w:rPr>
        <w:t xml:space="preserve"> </w:t>
      </w:r>
      <w:r>
        <w:t>to</w:t>
      </w:r>
      <w:r>
        <w:rPr>
          <w:spacing w:val="-8"/>
        </w:rPr>
        <w:t xml:space="preserve"> </w:t>
      </w:r>
      <w:r>
        <w:t>the</w:t>
      </w:r>
      <w:r>
        <w:rPr>
          <w:spacing w:val="-3"/>
        </w:rPr>
        <w:t xml:space="preserve"> </w:t>
      </w:r>
      <w:r>
        <w:t xml:space="preserve">performance; however, upon request by Performer/Artist, complimentary tickets may be given to the </w:t>
      </w:r>
      <w:r>
        <w:rPr>
          <w:spacing w:val="-3"/>
        </w:rPr>
        <w:t>Performer/Artist.</w:t>
      </w:r>
    </w:p>
    <w:p w14:paraId="62E27CDE" w14:textId="77777777" w:rsidR="00664BE1" w:rsidRDefault="00664BE1">
      <w:pPr>
        <w:pStyle w:val="BodyText"/>
        <w:spacing w:before="1"/>
        <w:rPr>
          <w:sz w:val="25"/>
        </w:rPr>
      </w:pPr>
    </w:p>
    <w:p w14:paraId="25DD4311" w14:textId="77777777" w:rsidR="00664BE1" w:rsidRDefault="00000000">
      <w:pPr>
        <w:pStyle w:val="ListParagraph"/>
        <w:numPr>
          <w:ilvl w:val="0"/>
          <w:numId w:val="3"/>
        </w:numPr>
        <w:tabs>
          <w:tab w:val="left" w:pos="1678"/>
        </w:tabs>
        <w:spacing w:line="278" w:lineRule="auto"/>
        <w:ind w:left="1677" w:right="285" w:hanging="360"/>
      </w:pPr>
      <w:r>
        <w:t xml:space="preserve">TWU or Performer/Artist </w:t>
      </w:r>
      <w:r>
        <w:rPr>
          <w:spacing w:val="5"/>
        </w:rPr>
        <w:t xml:space="preserve">may </w:t>
      </w:r>
      <w:r>
        <w:t>terminate this Agreement in writing by giving ten (10) days notice. TWU shall only be liable for payment of services and expenses incurred prior to termination</w:t>
      </w:r>
    </w:p>
    <w:p w14:paraId="3462A4AA" w14:textId="77777777" w:rsidR="00664BE1" w:rsidRDefault="00664BE1">
      <w:pPr>
        <w:pStyle w:val="BodyText"/>
        <w:spacing w:before="1"/>
        <w:rPr>
          <w:sz w:val="26"/>
        </w:rPr>
      </w:pPr>
    </w:p>
    <w:p w14:paraId="4753DE28" w14:textId="77777777" w:rsidR="00664BE1" w:rsidRDefault="00000000">
      <w:pPr>
        <w:pStyle w:val="Heading1"/>
        <w:numPr>
          <w:ilvl w:val="0"/>
          <w:numId w:val="4"/>
        </w:numPr>
        <w:tabs>
          <w:tab w:val="left" w:pos="939"/>
        </w:tabs>
        <w:spacing w:before="1"/>
        <w:ind w:left="938" w:hanging="361"/>
        <w:jc w:val="left"/>
      </w:pPr>
      <w:bookmarkStart w:id="28" w:name="4)_COMPENSATION:"/>
      <w:bookmarkEnd w:id="28"/>
      <w:r>
        <w:rPr>
          <w:spacing w:val="-4"/>
        </w:rPr>
        <w:t>COMPENSATION:</w:t>
      </w:r>
    </w:p>
    <w:p w14:paraId="777E7A8C" w14:textId="77777777" w:rsidR="00664BE1" w:rsidRDefault="00664BE1">
      <w:pPr>
        <w:pStyle w:val="BodyText"/>
        <w:spacing w:before="5"/>
        <w:rPr>
          <w:b/>
          <w:sz w:val="27"/>
        </w:rPr>
      </w:pPr>
    </w:p>
    <w:p w14:paraId="4A303AC7" w14:textId="77777777" w:rsidR="00664BE1" w:rsidRDefault="00000000">
      <w:pPr>
        <w:pStyle w:val="ListParagraph"/>
        <w:numPr>
          <w:ilvl w:val="0"/>
          <w:numId w:val="2"/>
        </w:numPr>
        <w:tabs>
          <w:tab w:val="left" w:pos="1659"/>
        </w:tabs>
        <w:spacing w:line="252" w:lineRule="exact"/>
      </w:pPr>
      <w:r>
        <w:t>The</w:t>
      </w:r>
      <w:r>
        <w:rPr>
          <w:spacing w:val="-13"/>
        </w:rPr>
        <w:t xml:space="preserve"> </w:t>
      </w:r>
      <w:r>
        <w:t>total</w:t>
      </w:r>
      <w:r>
        <w:rPr>
          <w:spacing w:val="-3"/>
        </w:rPr>
        <w:t xml:space="preserve"> </w:t>
      </w:r>
      <w:r>
        <w:t>amount</w:t>
      </w:r>
      <w:r>
        <w:rPr>
          <w:spacing w:val="-6"/>
        </w:rPr>
        <w:t xml:space="preserve"> </w:t>
      </w:r>
      <w:r>
        <w:t>to</w:t>
      </w:r>
      <w:r>
        <w:rPr>
          <w:spacing w:val="-6"/>
        </w:rPr>
        <w:t xml:space="preserve"> </w:t>
      </w:r>
      <w:r>
        <w:t>be</w:t>
      </w:r>
      <w:r>
        <w:rPr>
          <w:spacing w:val="-3"/>
        </w:rPr>
        <w:t xml:space="preserve"> </w:t>
      </w:r>
      <w:r>
        <w:t>paid</w:t>
      </w:r>
      <w:r>
        <w:rPr>
          <w:spacing w:val="-11"/>
        </w:rPr>
        <w:t xml:space="preserve"> </w:t>
      </w:r>
      <w:r>
        <w:t>to</w:t>
      </w:r>
      <w:r>
        <w:rPr>
          <w:spacing w:val="-9"/>
        </w:rPr>
        <w:t xml:space="preserve"> </w:t>
      </w:r>
      <w:r>
        <w:t>a</w:t>
      </w:r>
      <w:r>
        <w:rPr>
          <w:spacing w:val="-6"/>
        </w:rPr>
        <w:t xml:space="preserve"> </w:t>
      </w:r>
      <w:r>
        <w:t>Performer/Artist</w:t>
      </w:r>
      <w:r>
        <w:rPr>
          <w:spacing w:val="-5"/>
        </w:rPr>
        <w:t xml:space="preserve"> </w:t>
      </w:r>
      <w:r>
        <w:t>under</w:t>
      </w:r>
      <w:r>
        <w:rPr>
          <w:spacing w:val="-10"/>
        </w:rPr>
        <w:t xml:space="preserve"> </w:t>
      </w:r>
      <w:r>
        <w:t>this</w:t>
      </w:r>
      <w:r>
        <w:rPr>
          <w:spacing w:val="-6"/>
        </w:rPr>
        <w:t xml:space="preserve"> </w:t>
      </w:r>
      <w:r>
        <w:t>Agreement shall</w:t>
      </w:r>
      <w:r>
        <w:rPr>
          <w:spacing w:val="-3"/>
        </w:rPr>
        <w:t xml:space="preserve"> </w:t>
      </w:r>
      <w:r>
        <w:t>not</w:t>
      </w:r>
      <w:r>
        <w:rPr>
          <w:spacing w:val="-5"/>
        </w:rPr>
        <w:t xml:space="preserve"> </w:t>
      </w:r>
      <w:r>
        <w:t>exceed:</w:t>
      </w:r>
    </w:p>
    <w:p w14:paraId="374BD01E" w14:textId="77777777" w:rsidR="00664BE1" w:rsidRDefault="00000000">
      <w:pPr>
        <w:pStyle w:val="BodyText"/>
        <w:tabs>
          <w:tab w:val="left" w:pos="8659"/>
          <w:tab w:val="left" w:pos="9523"/>
        </w:tabs>
        <w:spacing w:line="256" w:lineRule="auto"/>
        <w:ind w:left="1658" w:right="359"/>
      </w:pPr>
      <w:r>
        <w:t>$</w:t>
      </w:r>
      <w:r>
        <w:rPr>
          <w:u w:val="double"/>
        </w:rPr>
        <w:t xml:space="preserve"> </w:t>
      </w:r>
      <w:r>
        <w:rPr>
          <w:u w:val="double"/>
        </w:rPr>
        <w:tab/>
      </w:r>
      <w:r>
        <w:rPr>
          <w:u w:val="double"/>
        </w:rPr>
        <w:tab/>
      </w:r>
      <w:r>
        <w:rPr>
          <w:spacing w:val="-18"/>
        </w:rPr>
        <w:t xml:space="preserve">. </w:t>
      </w:r>
      <w:r>
        <w:t>The total amount of obligation from TWU will be limited</w:t>
      </w:r>
      <w:r>
        <w:rPr>
          <w:spacing w:val="-10"/>
        </w:rPr>
        <w:t xml:space="preserve"> </w:t>
      </w:r>
      <w:r>
        <w:t xml:space="preserve">to </w:t>
      </w:r>
      <w:r>
        <w:rPr>
          <w:spacing w:val="-3"/>
        </w:rPr>
        <w:t>$</w:t>
      </w:r>
      <w:r>
        <w:rPr>
          <w:spacing w:val="-3"/>
          <w:u w:val="single"/>
        </w:rPr>
        <w:t xml:space="preserve"> </w:t>
      </w:r>
      <w:r>
        <w:rPr>
          <w:spacing w:val="-3"/>
          <w:u w:val="single"/>
        </w:rPr>
        <w:tab/>
      </w:r>
      <w:r>
        <w:t>paid to Performer/Artist</w:t>
      </w:r>
      <w:r>
        <w:rPr>
          <w:spacing w:val="-1"/>
        </w:rPr>
        <w:t xml:space="preserve"> </w:t>
      </w:r>
      <w:r>
        <w:t>and</w:t>
      </w:r>
      <w:r>
        <w:rPr>
          <w:spacing w:val="-2"/>
        </w:rPr>
        <w:t xml:space="preserve"> </w:t>
      </w:r>
      <w:r>
        <w:rPr>
          <w:spacing w:val="-3"/>
        </w:rPr>
        <w:t>$</w:t>
      </w:r>
      <w:r>
        <w:rPr>
          <w:spacing w:val="-3"/>
          <w:u w:val="double"/>
        </w:rPr>
        <w:t xml:space="preserve"> </w:t>
      </w:r>
      <w:r>
        <w:rPr>
          <w:spacing w:val="-3"/>
          <w:u w:val="double"/>
        </w:rPr>
        <w:tab/>
      </w:r>
      <w:r>
        <w:t>paid</w:t>
      </w:r>
    </w:p>
    <w:p w14:paraId="727BD0FC" w14:textId="77777777" w:rsidR="00664BE1" w:rsidRDefault="00000000">
      <w:pPr>
        <w:pStyle w:val="BodyText"/>
        <w:spacing w:line="235" w:lineRule="exact"/>
        <w:ind w:left="1658"/>
      </w:pPr>
      <w:r>
        <w:t>for food, lodging, and transportation, if applicable.</w:t>
      </w:r>
    </w:p>
    <w:p w14:paraId="130D3555" w14:textId="77777777" w:rsidR="00664BE1" w:rsidRDefault="00664BE1">
      <w:pPr>
        <w:pStyle w:val="BodyText"/>
        <w:spacing w:before="7"/>
        <w:rPr>
          <w:sz w:val="28"/>
        </w:rPr>
      </w:pPr>
    </w:p>
    <w:p w14:paraId="7CC3B300" w14:textId="77777777" w:rsidR="00664BE1" w:rsidRDefault="00000000">
      <w:pPr>
        <w:pStyle w:val="ListParagraph"/>
        <w:numPr>
          <w:ilvl w:val="0"/>
          <w:numId w:val="2"/>
        </w:numPr>
        <w:tabs>
          <w:tab w:val="left" w:pos="1659"/>
        </w:tabs>
        <w:spacing w:before="1" w:line="276" w:lineRule="auto"/>
        <w:ind w:right="224" w:hanging="360"/>
      </w:pPr>
      <w:r>
        <w:t>TWU agrees to pay Performer/Artist at the conclusion of the event provided that the Performer/Artist returns this Agreement to TWU and provides a complete invoice for services. No deposits or advance payments may be made prior to the performance due to restrictions on the expenditure of TWU</w:t>
      </w:r>
      <w:r>
        <w:rPr>
          <w:spacing w:val="-12"/>
        </w:rPr>
        <w:t xml:space="preserve"> </w:t>
      </w:r>
      <w:r>
        <w:t>funds.</w:t>
      </w:r>
    </w:p>
    <w:p w14:paraId="7AB6FEE2" w14:textId="77777777" w:rsidR="00664BE1" w:rsidRDefault="00664BE1">
      <w:pPr>
        <w:pStyle w:val="BodyText"/>
        <w:rPr>
          <w:sz w:val="25"/>
        </w:rPr>
      </w:pPr>
    </w:p>
    <w:p w14:paraId="595D15EB" w14:textId="77777777" w:rsidR="00664BE1" w:rsidRDefault="00000000">
      <w:pPr>
        <w:pStyle w:val="ListParagraph"/>
        <w:numPr>
          <w:ilvl w:val="1"/>
          <w:numId w:val="2"/>
        </w:numPr>
        <w:tabs>
          <w:tab w:val="left" w:pos="2019"/>
        </w:tabs>
        <w:spacing w:line="276" w:lineRule="auto"/>
        <w:ind w:right="225"/>
      </w:pPr>
      <w:r>
        <w:t>The University’s payment terms are 30 days from receipt of a complete invoice or receipt of goods and/or services, whichever occurs last. The late payment rate established annually by the State of Texas shall apply to this Agreement after 30</w:t>
      </w:r>
      <w:r>
        <w:rPr>
          <w:spacing w:val="-25"/>
        </w:rPr>
        <w:t xml:space="preserve"> </w:t>
      </w:r>
      <w:r>
        <w:t>days.</w:t>
      </w:r>
    </w:p>
    <w:p w14:paraId="631EAEE9" w14:textId="77777777" w:rsidR="00664BE1" w:rsidRDefault="00000000">
      <w:pPr>
        <w:pStyle w:val="ListParagraph"/>
        <w:numPr>
          <w:ilvl w:val="1"/>
          <w:numId w:val="2"/>
        </w:numPr>
        <w:tabs>
          <w:tab w:val="left" w:pos="2019"/>
        </w:tabs>
        <w:spacing w:before="1"/>
        <w:ind w:hanging="364"/>
      </w:pPr>
      <w:r>
        <w:t>Invoices</w:t>
      </w:r>
      <w:r>
        <w:rPr>
          <w:spacing w:val="-8"/>
        </w:rPr>
        <w:t xml:space="preserve"> </w:t>
      </w:r>
      <w:r>
        <w:t>shall</w:t>
      </w:r>
      <w:r>
        <w:rPr>
          <w:spacing w:val="-7"/>
        </w:rPr>
        <w:t xml:space="preserve"> </w:t>
      </w:r>
      <w:r>
        <w:t>reference</w:t>
      </w:r>
      <w:r>
        <w:rPr>
          <w:spacing w:val="-11"/>
        </w:rPr>
        <w:t xml:space="preserve"> </w:t>
      </w:r>
      <w:r>
        <w:t>the</w:t>
      </w:r>
      <w:r>
        <w:rPr>
          <w:spacing w:val="-14"/>
        </w:rPr>
        <w:t xml:space="preserve"> </w:t>
      </w:r>
      <w:r>
        <w:t>Purchase</w:t>
      </w:r>
      <w:r>
        <w:rPr>
          <w:spacing w:val="-6"/>
        </w:rPr>
        <w:t xml:space="preserve"> </w:t>
      </w:r>
      <w:r>
        <w:t>Order</w:t>
      </w:r>
      <w:r>
        <w:rPr>
          <w:spacing w:val="-9"/>
        </w:rPr>
        <w:t xml:space="preserve"> </w:t>
      </w:r>
      <w:r>
        <w:t>Number</w:t>
      </w:r>
      <w:r>
        <w:rPr>
          <w:spacing w:val="-4"/>
        </w:rPr>
        <w:t xml:space="preserve"> </w:t>
      </w:r>
      <w:r>
        <w:t>or</w:t>
      </w:r>
      <w:r>
        <w:rPr>
          <w:spacing w:val="-15"/>
        </w:rPr>
        <w:t xml:space="preserve"> </w:t>
      </w:r>
      <w:r>
        <w:t>they</w:t>
      </w:r>
      <w:r>
        <w:rPr>
          <w:spacing w:val="-15"/>
        </w:rPr>
        <w:t xml:space="preserve"> </w:t>
      </w:r>
      <w:r>
        <w:t>will</w:t>
      </w:r>
      <w:r>
        <w:rPr>
          <w:spacing w:val="-5"/>
        </w:rPr>
        <w:t xml:space="preserve"> </w:t>
      </w:r>
      <w:r>
        <w:t>be</w:t>
      </w:r>
      <w:r>
        <w:rPr>
          <w:spacing w:val="-9"/>
        </w:rPr>
        <w:t xml:space="preserve"> </w:t>
      </w:r>
      <w:r>
        <w:t>returned</w:t>
      </w:r>
      <w:r>
        <w:rPr>
          <w:spacing w:val="-8"/>
        </w:rPr>
        <w:t xml:space="preserve"> </w:t>
      </w:r>
      <w:r>
        <w:rPr>
          <w:spacing w:val="-3"/>
        </w:rPr>
        <w:t>unpaid.</w:t>
      </w:r>
    </w:p>
    <w:p w14:paraId="2B2918FB" w14:textId="5F9B93FB" w:rsidR="00664BE1" w:rsidRDefault="00000000">
      <w:pPr>
        <w:pStyle w:val="ListParagraph"/>
        <w:numPr>
          <w:ilvl w:val="1"/>
          <w:numId w:val="2"/>
        </w:numPr>
        <w:tabs>
          <w:tab w:val="left" w:pos="2018"/>
        </w:tabs>
        <w:spacing w:before="38"/>
        <w:ind w:left="2017" w:hanging="366"/>
      </w:pPr>
      <w:r>
        <w:t>Payment</w:t>
      </w:r>
      <w:r>
        <w:rPr>
          <w:spacing w:val="-8"/>
        </w:rPr>
        <w:t xml:space="preserve"> </w:t>
      </w:r>
      <w:r>
        <w:t>shall</w:t>
      </w:r>
      <w:r>
        <w:rPr>
          <w:spacing w:val="-9"/>
        </w:rPr>
        <w:t xml:space="preserve"> </w:t>
      </w:r>
      <w:r>
        <w:t>be</w:t>
      </w:r>
      <w:r>
        <w:rPr>
          <w:spacing w:val="-8"/>
        </w:rPr>
        <w:t xml:space="preserve"> </w:t>
      </w:r>
      <w:r>
        <w:t>made</w:t>
      </w:r>
      <w:r>
        <w:rPr>
          <w:spacing w:val="-9"/>
        </w:rPr>
        <w:t xml:space="preserve"> </w:t>
      </w:r>
      <w:r>
        <w:t>in</w:t>
      </w:r>
      <w:r>
        <w:rPr>
          <w:spacing w:val="-9"/>
        </w:rPr>
        <w:t xml:space="preserve"> </w:t>
      </w:r>
      <w:r>
        <w:t>accordance</w:t>
      </w:r>
      <w:r>
        <w:rPr>
          <w:spacing w:val="-7"/>
        </w:rPr>
        <w:t xml:space="preserve"> </w:t>
      </w:r>
      <w:r>
        <w:t>with</w:t>
      </w:r>
      <w:r>
        <w:rPr>
          <w:spacing w:val="-15"/>
        </w:rPr>
        <w:t xml:space="preserve"> </w:t>
      </w:r>
      <w:del w:id="29" w:author="Izzy Yang" w:date="2025-01-14T11:33:00Z" w16du:dateUtc="2025-01-14T17:33:00Z">
        <w:r w:rsidDel="00720144">
          <w:delText>Texas</w:delText>
        </w:r>
      </w:del>
      <w:ins w:id="30" w:author="Izzy Yang" w:date="2025-01-14T11:33:00Z" w16du:dateUtc="2025-01-14T17:33:00Z">
        <w:r w:rsidR="00720144">
          <w:t>the Texas</w:t>
        </w:r>
      </w:ins>
      <w:r>
        <w:rPr>
          <w:spacing w:val="-10"/>
        </w:rPr>
        <w:t xml:space="preserve"> </w:t>
      </w:r>
      <w:r>
        <w:t>Government</w:t>
      </w:r>
      <w:r>
        <w:rPr>
          <w:spacing w:val="-4"/>
        </w:rPr>
        <w:t xml:space="preserve"> </w:t>
      </w:r>
      <w:r>
        <w:t>Code</w:t>
      </w:r>
      <w:r>
        <w:rPr>
          <w:spacing w:val="-8"/>
        </w:rPr>
        <w:t xml:space="preserve"> </w:t>
      </w:r>
      <w:r>
        <w:t>Chapter</w:t>
      </w:r>
      <w:r>
        <w:rPr>
          <w:spacing w:val="-5"/>
        </w:rPr>
        <w:t xml:space="preserve"> </w:t>
      </w:r>
      <w:r>
        <w:rPr>
          <w:spacing w:val="-3"/>
        </w:rPr>
        <w:t>2251.</w:t>
      </w:r>
    </w:p>
    <w:p w14:paraId="62B02415" w14:textId="77777777" w:rsidR="00664BE1" w:rsidRDefault="00000000">
      <w:pPr>
        <w:pStyle w:val="ListParagraph"/>
        <w:numPr>
          <w:ilvl w:val="1"/>
          <w:numId w:val="2"/>
        </w:numPr>
        <w:tabs>
          <w:tab w:val="left" w:pos="2018"/>
        </w:tabs>
        <w:spacing w:before="37" w:line="276" w:lineRule="auto"/>
        <w:ind w:left="2017" w:right="225"/>
      </w:pPr>
      <w:r>
        <w:t>Invoices must be addressed and mailed to Texas Woman’s University Procurement Services, PO Box 425439, Denton, Texas 76204-5439 or email to</w:t>
      </w:r>
      <w:hyperlink r:id="rId12">
        <w:r w:rsidR="00664BE1">
          <w:rPr>
            <w:color w:val="0000FF"/>
            <w:u w:val="single" w:color="0000FF"/>
          </w:rPr>
          <w:t xml:space="preserve"> twupayables@twu.edu</w:t>
        </w:r>
        <w:r w:rsidR="00664BE1">
          <w:t>.</w:t>
        </w:r>
      </w:hyperlink>
      <w:r>
        <w:t xml:space="preserve"> Failure to do so will delay</w:t>
      </w:r>
      <w:r>
        <w:rPr>
          <w:spacing w:val="-37"/>
        </w:rPr>
        <w:t xml:space="preserve"> </w:t>
      </w:r>
      <w:r>
        <w:t>payment.</w:t>
      </w:r>
    </w:p>
    <w:p w14:paraId="1A651DBC" w14:textId="77777777" w:rsidR="00664BE1" w:rsidRDefault="00664BE1">
      <w:pPr>
        <w:spacing w:line="276" w:lineRule="auto"/>
        <w:jc w:val="both"/>
        <w:sectPr w:rsidR="00664BE1">
          <w:pgSz w:w="12240" w:h="15840"/>
          <w:pgMar w:top="1500" w:right="1340" w:bottom="960" w:left="960" w:header="0" w:footer="762" w:gutter="0"/>
          <w:cols w:space="720"/>
        </w:sectPr>
      </w:pPr>
    </w:p>
    <w:p w14:paraId="3432828D" w14:textId="77777777" w:rsidR="00664BE1" w:rsidDel="00D165A9" w:rsidRDefault="00664BE1">
      <w:pPr>
        <w:pStyle w:val="BodyText"/>
        <w:rPr>
          <w:del w:id="31" w:author="Izzy Yang" w:date="2025-05-13T13:21:00Z" w16du:dateUtc="2025-05-13T18:21:00Z"/>
          <w:sz w:val="20"/>
        </w:rPr>
      </w:pPr>
    </w:p>
    <w:p w14:paraId="10C7191E" w14:textId="77777777" w:rsidR="00664BE1" w:rsidRDefault="00664BE1">
      <w:pPr>
        <w:pStyle w:val="BodyText"/>
        <w:spacing w:before="4"/>
        <w:rPr>
          <w:sz w:val="17"/>
        </w:rPr>
      </w:pPr>
    </w:p>
    <w:p w14:paraId="411B48B9" w14:textId="77777777" w:rsidR="00664BE1" w:rsidRDefault="00000000">
      <w:pPr>
        <w:pStyle w:val="Heading1"/>
        <w:numPr>
          <w:ilvl w:val="0"/>
          <w:numId w:val="4"/>
        </w:numPr>
        <w:tabs>
          <w:tab w:val="left" w:pos="960"/>
        </w:tabs>
        <w:ind w:left="960" w:hanging="360"/>
        <w:jc w:val="left"/>
      </w:pPr>
      <w:bookmarkStart w:id="32" w:name="5)_GENERAL_PROVISIONS:"/>
      <w:bookmarkEnd w:id="32"/>
      <w:r>
        <w:rPr>
          <w:spacing w:val="-3"/>
        </w:rPr>
        <w:t>GENERAL</w:t>
      </w:r>
      <w:r>
        <w:rPr>
          <w:spacing w:val="-11"/>
        </w:rPr>
        <w:t xml:space="preserve"> </w:t>
      </w:r>
      <w:r>
        <w:rPr>
          <w:spacing w:val="-3"/>
        </w:rPr>
        <w:t>PROVISIONS:</w:t>
      </w:r>
    </w:p>
    <w:p w14:paraId="4EC1BD38" w14:textId="77777777" w:rsidR="00664BE1" w:rsidRDefault="00664BE1">
      <w:pPr>
        <w:pStyle w:val="BodyText"/>
        <w:spacing w:before="3"/>
        <w:rPr>
          <w:b/>
          <w:sz w:val="27"/>
        </w:rPr>
      </w:pPr>
    </w:p>
    <w:p w14:paraId="7984E947" w14:textId="77777777" w:rsidR="00664BE1" w:rsidRDefault="00000000">
      <w:pPr>
        <w:pStyle w:val="ListParagraph"/>
        <w:numPr>
          <w:ilvl w:val="0"/>
          <w:numId w:val="1"/>
        </w:numPr>
        <w:tabs>
          <w:tab w:val="left" w:pos="1681"/>
        </w:tabs>
        <w:spacing w:line="276" w:lineRule="auto"/>
        <w:ind w:right="205"/>
      </w:pPr>
      <w:r>
        <w:t xml:space="preserve">This Agreement shall be governed and interpreted under the laws of the State of Texas </w:t>
      </w:r>
      <w:r>
        <w:rPr>
          <w:spacing w:val="-3"/>
        </w:rPr>
        <w:t xml:space="preserve">and </w:t>
      </w:r>
      <w:r>
        <w:t>venue in any action brought under this Agreement shall be in Denton County,</w:t>
      </w:r>
      <w:r>
        <w:rPr>
          <w:spacing w:val="-18"/>
        </w:rPr>
        <w:t xml:space="preserve"> </w:t>
      </w:r>
      <w:r>
        <w:t>Texas.</w:t>
      </w:r>
    </w:p>
    <w:p w14:paraId="7AF6441F" w14:textId="77777777" w:rsidR="00664BE1" w:rsidRDefault="00664BE1">
      <w:pPr>
        <w:pStyle w:val="BodyText"/>
        <w:spacing w:before="2"/>
        <w:rPr>
          <w:sz w:val="25"/>
        </w:rPr>
      </w:pPr>
    </w:p>
    <w:p w14:paraId="54A058DD" w14:textId="77777777" w:rsidR="00664BE1" w:rsidRDefault="00000000">
      <w:pPr>
        <w:pStyle w:val="ListParagraph"/>
        <w:numPr>
          <w:ilvl w:val="0"/>
          <w:numId w:val="1"/>
        </w:numPr>
        <w:tabs>
          <w:tab w:val="left" w:pos="1678"/>
        </w:tabs>
        <w:spacing w:line="278" w:lineRule="auto"/>
        <w:ind w:left="1677" w:right="209" w:hanging="360"/>
      </w:pPr>
      <w:r>
        <w:t>All applicable laws, regulations, and TWU policies and procedures relative to conduct on TWU premises shall govern the services provided under this</w:t>
      </w:r>
      <w:r>
        <w:rPr>
          <w:spacing w:val="-15"/>
        </w:rPr>
        <w:t xml:space="preserve"> </w:t>
      </w:r>
      <w:r>
        <w:t>Agreement.</w:t>
      </w:r>
    </w:p>
    <w:p w14:paraId="267DFD04" w14:textId="77777777" w:rsidR="00664BE1" w:rsidRDefault="00664BE1">
      <w:pPr>
        <w:pStyle w:val="BodyText"/>
        <w:spacing w:before="10"/>
        <w:rPr>
          <w:sz w:val="24"/>
        </w:rPr>
      </w:pPr>
    </w:p>
    <w:p w14:paraId="4A60370D" w14:textId="77777777" w:rsidR="00664BE1" w:rsidRDefault="00000000">
      <w:pPr>
        <w:pStyle w:val="ListParagraph"/>
        <w:numPr>
          <w:ilvl w:val="0"/>
          <w:numId w:val="1"/>
        </w:numPr>
        <w:tabs>
          <w:tab w:val="left" w:pos="1678"/>
        </w:tabs>
        <w:spacing w:before="1" w:line="276" w:lineRule="auto"/>
        <w:ind w:left="1677" w:right="201"/>
      </w:pPr>
      <w:r>
        <w:t>For agreements between TWU and a corporation: Performer/Artist certifies that upon the effective date of this Agreement, the Performer/Artist is (1) not delinquent in payment of State of Texas corporate franchise taxes, or (2) not subject to the payment of such taxes. Performer/Artist agrees that any false statement with respect to franchise tax status shall be material breach of this Agreement and TWU shall be entitled to terminate this Agreement upon written notice to</w:t>
      </w:r>
      <w:r>
        <w:rPr>
          <w:spacing w:val="-3"/>
        </w:rPr>
        <w:t xml:space="preserve"> </w:t>
      </w:r>
      <w:r>
        <w:t>Performer/Artist.</w:t>
      </w:r>
    </w:p>
    <w:p w14:paraId="682CDB31" w14:textId="77777777" w:rsidR="00664BE1" w:rsidRDefault="00664BE1">
      <w:pPr>
        <w:pStyle w:val="BodyText"/>
        <w:spacing w:before="6"/>
        <w:rPr>
          <w:sz w:val="25"/>
        </w:rPr>
      </w:pPr>
    </w:p>
    <w:p w14:paraId="1BE1CF1A" w14:textId="77777777" w:rsidR="00664BE1" w:rsidRDefault="00000000">
      <w:pPr>
        <w:pStyle w:val="ListParagraph"/>
        <w:numPr>
          <w:ilvl w:val="0"/>
          <w:numId w:val="1"/>
        </w:numPr>
        <w:tabs>
          <w:tab w:val="left" w:pos="1678"/>
        </w:tabs>
        <w:spacing w:before="1" w:line="276" w:lineRule="auto"/>
        <w:ind w:left="1677" w:right="202" w:hanging="360"/>
      </w:pPr>
      <w:r>
        <w:t xml:space="preserve">Under Section 231.006 of the </w:t>
      </w:r>
      <w:r>
        <w:rPr>
          <w:i/>
        </w:rPr>
        <w:t>Family Code</w:t>
      </w:r>
      <w:r>
        <w:t>, Performer/Artist certifies that the individual or business entity name in in this Agreement is not ineligible to receive payments under this Agreement</w:t>
      </w:r>
      <w:r>
        <w:rPr>
          <w:spacing w:val="-5"/>
        </w:rPr>
        <w:t xml:space="preserve"> </w:t>
      </w:r>
      <w:r>
        <w:t>and</w:t>
      </w:r>
      <w:r>
        <w:rPr>
          <w:spacing w:val="-5"/>
        </w:rPr>
        <w:t xml:space="preserve"> </w:t>
      </w:r>
      <w:r>
        <w:t>that</w:t>
      </w:r>
      <w:r>
        <w:rPr>
          <w:spacing w:val="-4"/>
        </w:rPr>
        <w:t xml:space="preserve"> </w:t>
      </w:r>
      <w:r>
        <w:t>this</w:t>
      </w:r>
      <w:r>
        <w:rPr>
          <w:spacing w:val="-5"/>
        </w:rPr>
        <w:t xml:space="preserve"> </w:t>
      </w:r>
      <w:r>
        <w:t>Agreement</w:t>
      </w:r>
      <w:r>
        <w:rPr>
          <w:spacing w:val="-4"/>
        </w:rPr>
        <w:t xml:space="preserve"> </w:t>
      </w:r>
      <w:r>
        <w:t>may</w:t>
      </w:r>
      <w:r>
        <w:rPr>
          <w:spacing w:val="-7"/>
        </w:rPr>
        <w:t xml:space="preserve"> </w:t>
      </w:r>
      <w:r>
        <w:t>be</w:t>
      </w:r>
      <w:r>
        <w:rPr>
          <w:spacing w:val="-5"/>
        </w:rPr>
        <w:t xml:space="preserve"> </w:t>
      </w:r>
      <w:r>
        <w:t>terminated</w:t>
      </w:r>
      <w:r>
        <w:rPr>
          <w:spacing w:val="-8"/>
        </w:rPr>
        <w:t xml:space="preserve"> </w:t>
      </w:r>
      <w:r>
        <w:t>and</w:t>
      </w:r>
      <w:r>
        <w:rPr>
          <w:spacing w:val="-5"/>
        </w:rPr>
        <w:t xml:space="preserve"> </w:t>
      </w:r>
      <w:r>
        <w:t>payment</w:t>
      </w:r>
      <w:r>
        <w:rPr>
          <w:spacing w:val="-2"/>
        </w:rPr>
        <w:t xml:space="preserve"> </w:t>
      </w:r>
      <w:r>
        <w:t>may</w:t>
      </w:r>
      <w:r>
        <w:rPr>
          <w:spacing w:val="-7"/>
        </w:rPr>
        <w:t xml:space="preserve"> </w:t>
      </w:r>
      <w:r>
        <w:t>be</w:t>
      </w:r>
      <w:r>
        <w:rPr>
          <w:spacing w:val="-2"/>
        </w:rPr>
        <w:t xml:space="preserve"> </w:t>
      </w:r>
      <w:r>
        <w:t>withheld</w:t>
      </w:r>
      <w:r>
        <w:rPr>
          <w:spacing w:val="-5"/>
        </w:rPr>
        <w:t xml:space="preserve"> </w:t>
      </w:r>
      <w:r>
        <w:t>if</w:t>
      </w:r>
      <w:r>
        <w:rPr>
          <w:spacing w:val="-4"/>
        </w:rPr>
        <w:t xml:space="preserve"> </w:t>
      </w:r>
      <w:r>
        <w:t>this certificate is</w:t>
      </w:r>
      <w:r>
        <w:rPr>
          <w:spacing w:val="-1"/>
        </w:rPr>
        <w:t xml:space="preserve"> </w:t>
      </w:r>
      <w:r>
        <w:t>inaccurate.</w:t>
      </w:r>
    </w:p>
    <w:p w14:paraId="40D2EC4A" w14:textId="77777777" w:rsidR="00664BE1" w:rsidRDefault="00664BE1">
      <w:pPr>
        <w:pStyle w:val="BodyText"/>
        <w:spacing w:before="7"/>
        <w:rPr>
          <w:sz w:val="30"/>
        </w:rPr>
      </w:pPr>
    </w:p>
    <w:p w14:paraId="76BFB689" w14:textId="77777777" w:rsidR="00664BE1" w:rsidRDefault="00000000">
      <w:pPr>
        <w:pStyle w:val="ListParagraph"/>
        <w:numPr>
          <w:ilvl w:val="0"/>
          <w:numId w:val="1"/>
        </w:numPr>
        <w:tabs>
          <w:tab w:val="left" w:pos="1678"/>
        </w:tabs>
        <w:spacing w:before="1" w:line="276" w:lineRule="auto"/>
        <w:ind w:left="1678" w:right="204" w:hanging="361"/>
      </w:pPr>
      <w:r>
        <w:t>Under</w:t>
      </w:r>
      <w:r>
        <w:rPr>
          <w:spacing w:val="-13"/>
        </w:rPr>
        <w:t xml:space="preserve"> </w:t>
      </w:r>
      <w:r>
        <w:t>Section</w:t>
      </w:r>
      <w:r>
        <w:rPr>
          <w:spacing w:val="-13"/>
        </w:rPr>
        <w:t xml:space="preserve"> </w:t>
      </w:r>
      <w:r>
        <w:t>2155.004,</w:t>
      </w:r>
      <w:r>
        <w:rPr>
          <w:spacing w:val="-14"/>
        </w:rPr>
        <w:t xml:space="preserve"> </w:t>
      </w:r>
      <w:r>
        <w:rPr>
          <w:i/>
        </w:rPr>
        <w:t>Government</w:t>
      </w:r>
      <w:r>
        <w:rPr>
          <w:i/>
          <w:spacing w:val="-12"/>
        </w:rPr>
        <w:t xml:space="preserve"> </w:t>
      </w:r>
      <w:r>
        <w:rPr>
          <w:i/>
        </w:rPr>
        <w:t>Code</w:t>
      </w:r>
      <w:r>
        <w:t>,</w:t>
      </w:r>
      <w:r>
        <w:rPr>
          <w:spacing w:val="-16"/>
        </w:rPr>
        <w:t xml:space="preserve"> </w:t>
      </w:r>
      <w:r>
        <w:t>the</w:t>
      </w:r>
      <w:r>
        <w:rPr>
          <w:spacing w:val="-14"/>
        </w:rPr>
        <w:t xml:space="preserve"> </w:t>
      </w:r>
      <w:r>
        <w:t>Performer/Artist</w:t>
      </w:r>
      <w:r>
        <w:rPr>
          <w:spacing w:val="-15"/>
        </w:rPr>
        <w:t xml:space="preserve"> </w:t>
      </w:r>
      <w:r>
        <w:t>certifies</w:t>
      </w:r>
      <w:r>
        <w:rPr>
          <w:spacing w:val="-13"/>
        </w:rPr>
        <w:t xml:space="preserve"> </w:t>
      </w:r>
      <w:r>
        <w:t>that</w:t>
      </w:r>
      <w:r>
        <w:rPr>
          <w:spacing w:val="-15"/>
        </w:rPr>
        <w:t xml:space="preserve"> </w:t>
      </w:r>
      <w:r>
        <w:t>the</w:t>
      </w:r>
      <w:r>
        <w:rPr>
          <w:spacing w:val="-16"/>
        </w:rPr>
        <w:t xml:space="preserve"> </w:t>
      </w:r>
      <w:r>
        <w:t>individual or business entity named in this contract is not ineligible to receive the specified contract and acknowledges that this contract may be terminated and payment withheld if</w:t>
      </w:r>
      <w:r>
        <w:rPr>
          <w:spacing w:val="21"/>
        </w:rPr>
        <w:t xml:space="preserve"> </w:t>
      </w:r>
      <w:r>
        <w:t>this certification is</w:t>
      </w:r>
      <w:r>
        <w:rPr>
          <w:spacing w:val="-6"/>
        </w:rPr>
        <w:t xml:space="preserve"> </w:t>
      </w:r>
      <w:r>
        <w:t>inaccurate.</w:t>
      </w:r>
    </w:p>
    <w:p w14:paraId="33CA95F0" w14:textId="77777777" w:rsidR="00664BE1" w:rsidRDefault="00664BE1">
      <w:pPr>
        <w:pStyle w:val="BodyText"/>
        <w:spacing w:before="9"/>
        <w:rPr>
          <w:sz w:val="27"/>
        </w:rPr>
      </w:pPr>
    </w:p>
    <w:p w14:paraId="7DE6EEE0" w14:textId="77777777" w:rsidR="00664BE1" w:rsidRDefault="00000000">
      <w:pPr>
        <w:pStyle w:val="ListParagraph"/>
        <w:numPr>
          <w:ilvl w:val="0"/>
          <w:numId w:val="1"/>
        </w:numPr>
        <w:tabs>
          <w:tab w:val="left" w:pos="1678"/>
        </w:tabs>
        <w:spacing w:line="276" w:lineRule="auto"/>
        <w:ind w:left="1677" w:right="198"/>
      </w:pPr>
      <w:r>
        <w:t>Performer/Artist</w:t>
      </w:r>
      <w:r>
        <w:rPr>
          <w:spacing w:val="-4"/>
        </w:rPr>
        <w:t xml:space="preserve"> </w:t>
      </w:r>
      <w:r>
        <w:t>certifies</w:t>
      </w:r>
      <w:r>
        <w:rPr>
          <w:spacing w:val="-4"/>
        </w:rPr>
        <w:t xml:space="preserve"> </w:t>
      </w:r>
      <w:r>
        <w:t>that</w:t>
      </w:r>
      <w:r>
        <w:rPr>
          <w:spacing w:val="-4"/>
        </w:rPr>
        <w:t xml:space="preserve"> </w:t>
      </w:r>
      <w:r>
        <w:t>neither</w:t>
      </w:r>
      <w:r>
        <w:rPr>
          <w:spacing w:val="-4"/>
        </w:rPr>
        <w:t xml:space="preserve"> </w:t>
      </w:r>
      <w:r>
        <w:t>it</w:t>
      </w:r>
      <w:r>
        <w:rPr>
          <w:spacing w:val="-3"/>
        </w:rPr>
        <w:t xml:space="preserve"> </w:t>
      </w:r>
      <w:r>
        <w:t>nor</w:t>
      </w:r>
      <w:r>
        <w:rPr>
          <w:spacing w:val="-6"/>
        </w:rPr>
        <w:t xml:space="preserve"> </w:t>
      </w:r>
      <w:r>
        <w:t>its</w:t>
      </w:r>
      <w:r>
        <w:rPr>
          <w:spacing w:val="-4"/>
        </w:rPr>
        <w:t xml:space="preserve"> </w:t>
      </w:r>
      <w:r>
        <w:t>principals</w:t>
      </w:r>
      <w:r>
        <w:rPr>
          <w:spacing w:val="-4"/>
        </w:rPr>
        <w:t xml:space="preserve"> </w:t>
      </w:r>
      <w:r>
        <w:t>are</w:t>
      </w:r>
      <w:r>
        <w:rPr>
          <w:spacing w:val="-3"/>
        </w:rPr>
        <w:t xml:space="preserve"> </w:t>
      </w:r>
      <w:r>
        <w:t>presently</w:t>
      </w:r>
      <w:r>
        <w:rPr>
          <w:spacing w:val="-7"/>
        </w:rPr>
        <w:t xml:space="preserve"> </w:t>
      </w:r>
      <w:r>
        <w:t>debarred,</w:t>
      </w:r>
      <w:r>
        <w:rPr>
          <w:spacing w:val="-5"/>
        </w:rPr>
        <w:t xml:space="preserve"> </w:t>
      </w:r>
      <w:r>
        <w:t>suspended, proposed for debarment, declared ineligible, neither are in the process of being declared ineligible</w:t>
      </w:r>
      <w:r>
        <w:rPr>
          <w:spacing w:val="-11"/>
        </w:rPr>
        <w:t xml:space="preserve"> </w:t>
      </w:r>
      <w:r>
        <w:t>or</w:t>
      </w:r>
      <w:r>
        <w:rPr>
          <w:spacing w:val="-9"/>
        </w:rPr>
        <w:t xml:space="preserve"> </w:t>
      </w:r>
      <w:r>
        <w:t>being</w:t>
      </w:r>
      <w:r>
        <w:rPr>
          <w:spacing w:val="-12"/>
        </w:rPr>
        <w:t xml:space="preserve"> </w:t>
      </w:r>
      <w:r>
        <w:t>debarred,</w:t>
      </w:r>
      <w:r>
        <w:rPr>
          <w:spacing w:val="-11"/>
        </w:rPr>
        <w:t xml:space="preserve"> </w:t>
      </w:r>
      <w:r>
        <w:t>nor</w:t>
      </w:r>
      <w:r>
        <w:rPr>
          <w:spacing w:val="-9"/>
        </w:rPr>
        <w:t xml:space="preserve"> </w:t>
      </w:r>
      <w:r>
        <w:t>is</w:t>
      </w:r>
      <w:r>
        <w:rPr>
          <w:spacing w:val="-9"/>
        </w:rPr>
        <w:t xml:space="preserve"> </w:t>
      </w:r>
      <w:r>
        <w:t>either</w:t>
      </w:r>
      <w:r>
        <w:rPr>
          <w:spacing w:val="-9"/>
        </w:rPr>
        <w:t xml:space="preserve"> </w:t>
      </w:r>
      <w:r>
        <w:t>Performer/Artist</w:t>
      </w:r>
      <w:r>
        <w:rPr>
          <w:spacing w:val="-10"/>
        </w:rPr>
        <w:t xml:space="preserve"> </w:t>
      </w:r>
      <w:r>
        <w:t>or</w:t>
      </w:r>
      <w:r>
        <w:rPr>
          <w:spacing w:val="-9"/>
        </w:rPr>
        <w:t xml:space="preserve"> </w:t>
      </w:r>
      <w:r>
        <w:t>any</w:t>
      </w:r>
      <w:r>
        <w:rPr>
          <w:spacing w:val="-12"/>
        </w:rPr>
        <w:t xml:space="preserve"> </w:t>
      </w:r>
      <w:r>
        <w:t>of</w:t>
      </w:r>
      <w:r>
        <w:rPr>
          <w:spacing w:val="-10"/>
        </w:rPr>
        <w:t xml:space="preserve"> </w:t>
      </w:r>
      <w:r>
        <w:t>its</w:t>
      </w:r>
      <w:r>
        <w:rPr>
          <w:spacing w:val="-9"/>
        </w:rPr>
        <w:t xml:space="preserve"> </w:t>
      </w:r>
      <w:r>
        <w:t>principals</w:t>
      </w:r>
      <w:r>
        <w:rPr>
          <w:spacing w:val="-9"/>
        </w:rPr>
        <w:t xml:space="preserve"> </w:t>
      </w:r>
      <w:r>
        <w:t>voluntarily excluded from covered transactions by any federal department or agency. TWU may immediately terminate this Agreement without penalty if Performer/Artist’s certification herein is inaccurate or becomes</w:t>
      </w:r>
      <w:r>
        <w:rPr>
          <w:spacing w:val="-5"/>
        </w:rPr>
        <w:t xml:space="preserve"> </w:t>
      </w:r>
      <w:r>
        <w:t>inaccurate.</w:t>
      </w:r>
    </w:p>
    <w:p w14:paraId="1F670DA6" w14:textId="77777777" w:rsidR="00664BE1" w:rsidRDefault="00664BE1">
      <w:pPr>
        <w:pStyle w:val="BodyText"/>
        <w:spacing w:before="3"/>
        <w:rPr>
          <w:sz w:val="27"/>
        </w:rPr>
      </w:pPr>
    </w:p>
    <w:p w14:paraId="4F835FF6" w14:textId="77777777" w:rsidR="00664BE1" w:rsidRDefault="00000000">
      <w:pPr>
        <w:pStyle w:val="ListParagraph"/>
        <w:numPr>
          <w:ilvl w:val="0"/>
          <w:numId w:val="1"/>
        </w:numPr>
        <w:tabs>
          <w:tab w:val="left" w:pos="1678"/>
        </w:tabs>
        <w:spacing w:line="276" w:lineRule="auto"/>
        <w:ind w:left="1677" w:right="209"/>
      </w:pPr>
      <w:r>
        <w:t>Performer/Artist warrants, represents, and covenants that, in performing this Agreement, it will</w:t>
      </w:r>
      <w:r>
        <w:rPr>
          <w:spacing w:val="-5"/>
        </w:rPr>
        <w:t xml:space="preserve"> </w:t>
      </w:r>
      <w:r>
        <w:t>use</w:t>
      </w:r>
      <w:r>
        <w:rPr>
          <w:spacing w:val="-6"/>
        </w:rPr>
        <w:t xml:space="preserve"> </w:t>
      </w:r>
      <w:r>
        <w:t>reasonable</w:t>
      </w:r>
      <w:r>
        <w:rPr>
          <w:spacing w:val="-6"/>
        </w:rPr>
        <w:t xml:space="preserve"> </w:t>
      </w:r>
      <w:r>
        <w:t>care</w:t>
      </w:r>
      <w:r>
        <w:rPr>
          <w:spacing w:val="-5"/>
        </w:rPr>
        <w:t xml:space="preserve"> </w:t>
      </w:r>
      <w:r>
        <w:t>to</w:t>
      </w:r>
      <w:r>
        <w:rPr>
          <w:spacing w:val="-9"/>
        </w:rPr>
        <w:t xml:space="preserve"> </w:t>
      </w:r>
      <w:r>
        <w:t>ensure</w:t>
      </w:r>
      <w:r>
        <w:rPr>
          <w:spacing w:val="-6"/>
        </w:rPr>
        <w:t xml:space="preserve"> </w:t>
      </w:r>
      <w:r>
        <w:t>that</w:t>
      </w:r>
      <w:r>
        <w:rPr>
          <w:spacing w:val="-4"/>
        </w:rPr>
        <w:t xml:space="preserve"> </w:t>
      </w:r>
      <w:r>
        <w:t>(a)</w:t>
      </w:r>
      <w:r>
        <w:rPr>
          <w:spacing w:val="-5"/>
        </w:rPr>
        <w:t xml:space="preserve"> </w:t>
      </w:r>
      <w:r>
        <w:t>no</w:t>
      </w:r>
      <w:r>
        <w:rPr>
          <w:spacing w:val="-6"/>
        </w:rPr>
        <w:t xml:space="preserve"> </w:t>
      </w:r>
      <w:r>
        <w:t>member</w:t>
      </w:r>
      <w:r>
        <w:rPr>
          <w:spacing w:val="-5"/>
        </w:rPr>
        <w:t xml:space="preserve"> </w:t>
      </w:r>
      <w:r>
        <w:t>of</w:t>
      </w:r>
      <w:r>
        <w:rPr>
          <w:spacing w:val="-4"/>
        </w:rPr>
        <w:t xml:space="preserve"> </w:t>
      </w:r>
      <w:r>
        <w:t>the</w:t>
      </w:r>
      <w:r>
        <w:rPr>
          <w:spacing w:val="-6"/>
        </w:rPr>
        <w:t xml:space="preserve"> </w:t>
      </w:r>
      <w:r>
        <w:t>Board</w:t>
      </w:r>
      <w:r>
        <w:rPr>
          <w:spacing w:val="-6"/>
        </w:rPr>
        <w:t xml:space="preserve"> </w:t>
      </w:r>
      <w:r>
        <w:t>of</w:t>
      </w:r>
      <w:r>
        <w:rPr>
          <w:spacing w:val="-4"/>
        </w:rPr>
        <w:t xml:space="preserve"> </w:t>
      </w:r>
      <w:r>
        <w:t>Regents</w:t>
      </w:r>
      <w:r>
        <w:rPr>
          <w:spacing w:val="-6"/>
        </w:rPr>
        <w:t xml:space="preserve"> </w:t>
      </w:r>
      <w:r>
        <w:t>of</w:t>
      </w:r>
      <w:r>
        <w:rPr>
          <w:spacing w:val="-5"/>
        </w:rPr>
        <w:t xml:space="preserve"> </w:t>
      </w:r>
      <w:r>
        <w:t>TWU,</w:t>
      </w:r>
      <w:r>
        <w:rPr>
          <w:spacing w:val="-5"/>
        </w:rPr>
        <w:t xml:space="preserve"> </w:t>
      </w:r>
      <w:r>
        <w:t>and</w:t>
      </w:r>
    </w:p>
    <w:p w14:paraId="7E054538" w14:textId="77777777" w:rsidR="00664BE1" w:rsidRDefault="00000000">
      <w:pPr>
        <w:pStyle w:val="BodyText"/>
        <w:spacing w:before="1" w:line="276" w:lineRule="auto"/>
        <w:ind w:left="1676" w:right="321"/>
      </w:pPr>
      <w:r>
        <w:t>(b) none of TWU’s executive officers, has a financial interest, directly or indirectly, in the transaction that is the subject of this Agreement.</w:t>
      </w:r>
    </w:p>
    <w:p w14:paraId="2B3D61EB" w14:textId="77777777" w:rsidR="00664BE1" w:rsidRDefault="00664BE1">
      <w:pPr>
        <w:pStyle w:val="BodyText"/>
        <w:spacing w:before="5"/>
        <w:rPr>
          <w:sz w:val="27"/>
        </w:rPr>
      </w:pPr>
    </w:p>
    <w:p w14:paraId="6CE22F7D" w14:textId="77777777" w:rsidR="00664BE1" w:rsidRDefault="00000000">
      <w:pPr>
        <w:pStyle w:val="ListParagraph"/>
        <w:numPr>
          <w:ilvl w:val="0"/>
          <w:numId w:val="1"/>
        </w:numPr>
        <w:tabs>
          <w:tab w:val="left" w:pos="1678"/>
        </w:tabs>
        <w:spacing w:before="1" w:line="276" w:lineRule="auto"/>
        <w:ind w:left="1677" w:right="203"/>
      </w:pPr>
      <w:r>
        <w:t>In the event that proposed or existing legislation reorganizes TWU into a university system of three campuses (a “Legislative Reorganization”), such Legislative Reorganization will not</w:t>
      </w:r>
      <w:r>
        <w:rPr>
          <w:spacing w:val="-3"/>
        </w:rPr>
        <w:t xml:space="preserve"> </w:t>
      </w:r>
      <w:r>
        <w:t>constitute</w:t>
      </w:r>
      <w:r>
        <w:rPr>
          <w:spacing w:val="-4"/>
        </w:rPr>
        <w:t xml:space="preserve"> </w:t>
      </w:r>
      <w:r>
        <w:t>an</w:t>
      </w:r>
      <w:r>
        <w:rPr>
          <w:spacing w:val="-3"/>
        </w:rPr>
        <w:t xml:space="preserve"> </w:t>
      </w:r>
      <w:r>
        <w:t>assignment</w:t>
      </w:r>
      <w:r>
        <w:rPr>
          <w:spacing w:val="-3"/>
        </w:rPr>
        <w:t xml:space="preserve"> </w:t>
      </w:r>
      <w:r>
        <w:t>of</w:t>
      </w:r>
      <w:r>
        <w:rPr>
          <w:spacing w:val="-2"/>
        </w:rPr>
        <w:t xml:space="preserve"> </w:t>
      </w:r>
      <w:r>
        <w:t>any</w:t>
      </w:r>
      <w:r>
        <w:rPr>
          <w:spacing w:val="-6"/>
        </w:rPr>
        <w:t xml:space="preserve"> </w:t>
      </w:r>
      <w:r>
        <w:t>rights</w:t>
      </w:r>
      <w:r>
        <w:rPr>
          <w:spacing w:val="-3"/>
        </w:rPr>
        <w:t xml:space="preserve"> </w:t>
      </w:r>
      <w:r>
        <w:t>or</w:t>
      </w:r>
      <w:r>
        <w:rPr>
          <w:spacing w:val="-2"/>
        </w:rPr>
        <w:t xml:space="preserve"> </w:t>
      </w:r>
      <w:r>
        <w:t>obligations</w:t>
      </w:r>
      <w:r>
        <w:rPr>
          <w:spacing w:val="-3"/>
        </w:rPr>
        <w:t xml:space="preserve"> </w:t>
      </w:r>
      <w:r>
        <w:t>of</w:t>
      </w:r>
      <w:r>
        <w:rPr>
          <w:spacing w:val="-2"/>
        </w:rPr>
        <w:t xml:space="preserve"> </w:t>
      </w:r>
      <w:r>
        <w:t>TWU</w:t>
      </w:r>
      <w:r>
        <w:rPr>
          <w:spacing w:val="-5"/>
        </w:rPr>
        <w:t xml:space="preserve"> </w:t>
      </w:r>
      <w:r>
        <w:t>under</w:t>
      </w:r>
      <w:r>
        <w:rPr>
          <w:spacing w:val="-2"/>
        </w:rPr>
        <w:t xml:space="preserve"> </w:t>
      </w:r>
      <w:r>
        <w:t>the</w:t>
      </w:r>
      <w:r>
        <w:rPr>
          <w:spacing w:val="-3"/>
        </w:rPr>
        <w:t xml:space="preserve"> </w:t>
      </w:r>
      <w:r>
        <w:t>Agreement,</w:t>
      </w:r>
      <w:r>
        <w:rPr>
          <w:spacing w:val="-4"/>
        </w:rPr>
        <w:t xml:space="preserve"> </w:t>
      </w:r>
      <w:r>
        <w:t>and will not activate any assignment clauses in the Agreement detrimental to</w:t>
      </w:r>
      <w:r>
        <w:rPr>
          <w:spacing w:val="-14"/>
        </w:rPr>
        <w:t xml:space="preserve"> </w:t>
      </w:r>
      <w:r>
        <w:t>TWU.</w:t>
      </w:r>
    </w:p>
    <w:p w14:paraId="3C44B450" w14:textId="77777777" w:rsidR="00664BE1" w:rsidRDefault="00664BE1">
      <w:pPr>
        <w:spacing w:line="276" w:lineRule="auto"/>
        <w:jc w:val="both"/>
        <w:sectPr w:rsidR="00664BE1">
          <w:pgSz w:w="12240" w:h="15840"/>
          <w:pgMar w:top="1500" w:right="1340" w:bottom="960" w:left="960" w:header="0" w:footer="762" w:gutter="0"/>
          <w:cols w:space="720"/>
        </w:sectPr>
      </w:pPr>
    </w:p>
    <w:p w14:paraId="32C63C1A" w14:textId="77777777" w:rsidR="00664BE1" w:rsidRDefault="00000000">
      <w:pPr>
        <w:pStyle w:val="ListParagraph"/>
        <w:numPr>
          <w:ilvl w:val="0"/>
          <w:numId w:val="1"/>
        </w:numPr>
        <w:tabs>
          <w:tab w:val="left" w:pos="1678"/>
        </w:tabs>
        <w:spacing w:before="69" w:line="276" w:lineRule="auto"/>
        <w:ind w:left="1677" w:right="198"/>
      </w:pPr>
      <w:r>
        <w:t>Performer/Artist understands that acceptance of funds under this Agreement constitutes acceptance of the authority of the Texas State Auditor's Office, or any successor agency (collectively,</w:t>
      </w:r>
      <w:r>
        <w:rPr>
          <w:spacing w:val="-10"/>
        </w:rPr>
        <w:t xml:space="preserve"> </w:t>
      </w:r>
      <w:r>
        <w:t>“Auditor”),</w:t>
      </w:r>
      <w:r>
        <w:rPr>
          <w:spacing w:val="-9"/>
        </w:rPr>
        <w:t xml:space="preserve"> </w:t>
      </w:r>
      <w:r>
        <w:t>to</w:t>
      </w:r>
      <w:r>
        <w:rPr>
          <w:spacing w:val="-11"/>
        </w:rPr>
        <w:t xml:space="preserve"> </w:t>
      </w:r>
      <w:r>
        <w:t>conduct</w:t>
      </w:r>
      <w:r>
        <w:rPr>
          <w:spacing w:val="-8"/>
        </w:rPr>
        <w:t xml:space="preserve"> </w:t>
      </w:r>
      <w:r>
        <w:t>an</w:t>
      </w:r>
      <w:r>
        <w:rPr>
          <w:spacing w:val="-9"/>
        </w:rPr>
        <w:t xml:space="preserve"> </w:t>
      </w:r>
      <w:r>
        <w:t>audit</w:t>
      </w:r>
      <w:r>
        <w:rPr>
          <w:spacing w:val="-5"/>
        </w:rPr>
        <w:t xml:space="preserve"> </w:t>
      </w:r>
      <w:r>
        <w:t>or</w:t>
      </w:r>
      <w:r>
        <w:rPr>
          <w:spacing w:val="-9"/>
        </w:rPr>
        <w:t xml:space="preserve"> </w:t>
      </w:r>
      <w:r>
        <w:t>investigation</w:t>
      </w:r>
      <w:r>
        <w:rPr>
          <w:spacing w:val="-11"/>
        </w:rPr>
        <w:t xml:space="preserve"> </w:t>
      </w:r>
      <w:r>
        <w:t>in</w:t>
      </w:r>
      <w:r>
        <w:rPr>
          <w:spacing w:val="-9"/>
        </w:rPr>
        <w:t xml:space="preserve"> </w:t>
      </w:r>
      <w:r>
        <w:t>connection</w:t>
      </w:r>
      <w:r>
        <w:rPr>
          <w:spacing w:val="-9"/>
        </w:rPr>
        <w:t xml:space="preserve"> </w:t>
      </w:r>
      <w:r>
        <w:t>with</w:t>
      </w:r>
      <w:r>
        <w:rPr>
          <w:spacing w:val="-11"/>
        </w:rPr>
        <w:t xml:space="preserve"> </w:t>
      </w:r>
      <w:r>
        <w:t>those</w:t>
      </w:r>
      <w:r>
        <w:rPr>
          <w:spacing w:val="-8"/>
        </w:rPr>
        <w:t xml:space="preserve"> </w:t>
      </w:r>
      <w:r>
        <w:t>funds pursuant to Sections 51.9335(c) of the Texas Education Code. Performer/Artist agrees to cooperate with the Auditor in the conduct of the audit or investigation, including without limitation providing</w:t>
      </w:r>
      <w:r>
        <w:rPr>
          <w:spacing w:val="-41"/>
        </w:rPr>
        <w:t xml:space="preserve"> </w:t>
      </w:r>
      <w:r>
        <w:t>all records requested. Performer/Artist will include this provision in all contracts with permitted</w:t>
      </w:r>
      <w:r>
        <w:rPr>
          <w:spacing w:val="-1"/>
        </w:rPr>
        <w:t xml:space="preserve"> </w:t>
      </w:r>
      <w:r>
        <w:t>subcontractor.</w:t>
      </w:r>
    </w:p>
    <w:p w14:paraId="79FC7F84" w14:textId="77777777" w:rsidR="00664BE1" w:rsidRDefault="00664BE1">
      <w:pPr>
        <w:pStyle w:val="BodyText"/>
        <w:spacing w:before="5"/>
        <w:rPr>
          <w:sz w:val="27"/>
        </w:rPr>
      </w:pPr>
    </w:p>
    <w:p w14:paraId="66B4F57E" w14:textId="77777777" w:rsidR="00664BE1" w:rsidRDefault="00000000">
      <w:pPr>
        <w:pStyle w:val="ListParagraph"/>
        <w:numPr>
          <w:ilvl w:val="0"/>
          <w:numId w:val="1"/>
        </w:numPr>
        <w:tabs>
          <w:tab w:val="left" w:pos="1680"/>
        </w:tabs>
        <w:spacing w:line="276" w:lineRule="auto"/>
        <w:ind w:left="1679" w:right="205" w:hanging="365"/>
      </w:pPr>
      <w:r>
        <w:t>Performer/Artist shall maintain adequate records to support its charges, procedures, and performance</w:t>
      </w:r>
      <w:r>
        <w:rPr>
          <w:spacing w:val="-6"/>
        </w:rPr>
        <w:t xml:space="preserve"> </w:t>
      </w:r>
      <w:r>
        <w:t>to</w:t>
      </w:r>
      <w:r>
        <w:rPr>
          <w:spacing w:val="-6"/>
        </w:rPr>
        <w:t xml:space="preserve"> </w:t>
      </w:r>
      <w:r>
        <w:t>TWU</w:t>
      </w:r>
      <w:r>
        <w:rPr>
          <w:spacing w:val="-7"/>
        </w:rPr>
        <w:t xml:space="preserve"> </w:t>
      </w:r>
      <w:r>
        <w:t>for</w:t>
      </w:r>
      <w:r>
        <w:rPr>
          <w:spacing w:val="-5"/>
        </w:rPr>
        <w:t xml:space="preserve"> </w:t>
      </w:r>
      <w:r>
        <w:t>all</w:t>
      </w:r>
      <w:r>
        <w:rPr>
          <w:spacing w:val="-2"/>
        </w:rPr>
        <w:t xml:space="preserve"> </w:t>
      </w:r>
      <w:r>
        <w:t>work</w:t>
      </w:r>
      <w:r>
        <w:rPr>
          <w:spacing w:val="-6"/>
        </w:rPr>
        <w:t xml:space="preserve"> </w:t>
      </w:r>
      <w:r>
        <w:t>related</w:t>
      </w:r>
      <w:r>
        <w:rPr>
          <w:spacing w:val="-6"/>
        </w:rPr>
        <w:t xml:space="preserve"> </w:t>
      </w:r>
      <w:r>
        <w:t>to</w:t>
      </w:r>
      <w:r>
        <w:rPr>
          <w:spacing w:val="-6"/>
        </w:rPr>
        <w:t xml:space="preserve"> </w:t>
      </w:r>
      <w:r>
        <w:t>this</w:t>
      </w:r>
      <w:r>
        <w:rPr>
          <w:spacing w:val="-2"/>
        </w:rPr>
        <w:t xml:space="preserve"> </w:t>
      </w:r>
      <w:r>
        <w:t>Agreement</w:t>
      </w:r>
      <w:r>
        <w:rPr>
          <w:spacing w:val="-3"/>
        </w:rPr>
        <w:t xml:space="preserve"> </w:t>
      </w:r>
      <w:r>
        <w:t>to</w:t>
      </w:r>
      <w:r>
        <w:rPr>
          <w:spacing w:val="-4"/>
        </w:rPr>
        <w:t xml:space="preserve"> </w:t>
      </w:r>
      <w:r>
        <w:t>ensure</w:t>
      </w:r>
      <w:r>
        <w:rPr>
          <w:spacing w:val="-3"/>
        </w:rPr>
        <w:t xml:space="preserve"> </w:t>
      </w:r>
      <w:r>
        <w:t>proper</w:t>
      </w:r>
      <w:r>
        <w:rPr>
          <w:spacing w:val="-5"/>
        </w:rPr>
        <w:t xml:space="preserve"> </w:t>
      </w:r>
      <w:r>
        <w:t>accounting</w:t>
      </w:r>
      <w:r>
        <w:rPr>
          <w:spacing w:val="-5"/>
        </w:rPr>
        <w:t xml:space="preserve"> </w:t>
      </w:r>
      <w:r>
        <w:t>for all costs and performances related to this</w:t>
      </w:r>
      <w:r>
        <w:rPr>
          <w:spacing w:val="-8"/>
        </w:rPr>
        <w:t xml:space="preserve"> </w:t>
      </w:r>
      <w:r>
        <w:t>Agreement.</w:t>
      </w:r>
    </w:p>
    <w:p w14:paraId="473ADD6E" w14:textId="77777777" w:rsidR="00664BE1" w:rsidRDefault="00664BE1">
      <w:pPr>
        <w:pStyle w:val="BodyText"/>
        <w:spacing w:before="7"/>
        <w:rPr>
          <w:sz w:val="27"/>
        </w:rPr>
      </w:pPr>
    </w:p>
    <w:p w14:paraId="384DAC10" w14:textId="77777777" w:rsidR="00664BE1" w:rsidRDefault="00000000">
      <w:pPr>
        <w:pStyle w:val="ListParagraph"/>
        <w:numPr>
          <w:ilvl w:val="0"/>
          <w:numId w:val="1"/>
        </w:numPr>
        <w:tabs>
          <w:tab w:val="left" w:pos="1680"/>
        </w:tabs>
        <w:spacing w:line="276" w:lineRule="auto"/>
        <w:ind w:left="1679" w:right="200" w:hanging="365"/>
      </w:pPr>
      <w:r>
        <w:t>Pursuant to Sections 2107.008 and 2252.903, Texas Government Code, Performer/Artist agrees that any payments owing to Performer/Artist under this Agreement may be applied directly</w:t>
      </w:r>
      <w:r>
        <w:rPr>
          <w:spacing w:val="-11"/>
        </w:rPr>
        <w:t xml:space="preserve"> </w:t>
      </w:r>
      <w:r>
        <w:t>toward</w:t>
      </w:r>
      <w:r>
        <w:rPr>
          <w:spacing w:val="-11"/>
        </w:rPr>
        <w:t xml:space="preserve"> </w:t>
      </w:r>
      <w:r>
        <w:t>any</w:t>
      </w:r>
      <w:r>
        <w:rPr>
          <w:spacing w:val="-10"/>
        </w:rPr>
        <w:t xml:space="preserve"> </w:t>
      </w:r>
      <w:r>
        <w:t>debt</w:t>
      </w:r>
      <w:r>
        <w:rPr>
          <w:spacing w:val="-10"/>
        </w:rPr>
        <w:t xml:space="preserve"> </w:t>
      </w:r>
      <w:r>
        <w:t>or</w:t>
      </w:r>
      <w:r>
        <w:rPr>
          <w:spacing w:val="-10"/>
        </w:rPr>
        <w:t xml:space="preserve"> </w:t>
      </w:r>
      <w:r>
        <w:t>delinquency</w:t>
      </w:r>
      <w:r>
        <w:rPr>
          <w:spacing w:val="-11"/>
        </w:rPr>
        <w:t xml:space="preserve"> </w:t>
      </w:r>
      <w:r>
        <w:t>that</w:t>
      </w:r>
      <w:r>
        <w:rPr>
          <w:spacing w:val="-9"/>
        </w:rPr>
        <w:t xml:space="preserve"> </w:t>
      </w:r>
      <w:r>
        <w:t>Performer/Artist</w:t>
      </w:r>
      <w:r>
        <w:rPr>
          <w:spacing w:val="-10"/>
        </w:rPr>
        <w:t xml:space="preserve"> </w:t>
      </w:r>
      <w:r>
        <w:t>owes</w:t>
      </w:r>
      <w:r>
        <w:rPr>
          <w:spacing w:val="-10"/>
        </w:rPr>
        <w:t xml:space="preserve"> </w:t>
      </w:r>
      <w:r>
        <w:t>the</w:t>
      </w:r>
      <w:r>
        <w:rPr>
          <w:spacing w:val="-7"/>
        </w:rPr>
        <w:t xml:space="preserve"> </w:t>
      </w:r>
      <w:r>
        <w:t>State</w:t>
      </w:r>
      <w:r>
        <w:rPr>
          <w:spacing w:val="-8"/>
        </w:rPr>
        <w:t xml:space="preserve"> </w:t>
      </w:r>
      <w:r>
        <w:t>of</w:t>
      </w:r>
      <w:r>
        <w:rPr>
          <w:spacing w:val="-12"/>
        </w:rPr>
        <w:t xml:space="preserve"> </w:t>
      </w:r>
      <w:r>
        <w:t>Texas</w:t>
      </w:r>
      <w:r>
        <w:rPr>
          <w:spacing w:val="-7"/>
        </w:rPr>
        <w:t xml:space="preserve"> </w:t>
      </w:r>
      <w:r>
        <w:t>or</w:t>
      </w:r>
      <w:r>
        <w:rPr>
          <w:spacing w:val="-10"/>
        </w:rPr>
        <w:t xml:space="preserve"> </w:t>
      </w:r>
      <w:r>
        <w:t>any agency of the State of Texas regardless of when it arises, until such debt or delinquency is paid in</w:t>
      </w:r>
      <w:r>
        <w:rPr>
          <w:spacing w:val="-3"/>
        </w:rPr>
        <w:t xml:space="preserve"> </w:t>
      </w:r>
      <w:r>
        <w:t>full.</w:t>
      </w:r>
    </w:p>
    <w:p w14:paraId="16CEB942" w14:textId="77777777" w:rsidR="00664BE1" w:rsidRDefault="00664BE1">
      <w:pPr>
        <w:pStyle w:val="BodyText"/>
        <w:spacing w:before="6"/>
        <w:rPr>
          <w:sz w:val="27"/>
        </w:rPr>
      </w:pPr>
    </w:p>
    <w:p w14:paraId="13A5CB7B" w14:textId="77777777" w:rsidR="00664BE1" w:rsidRDefault="00000000">
      <w:pPr>
        <w:pStyle w:val="ListParagraph"/>
        <w:numPr>
          <w:ilvl w:val="0"/>
          <w:numId w:val="1"/>
        </w:numPr>
        <w:tabs>
          <w:tab w:val="left" w:pos="1680"/>
        </w:tabs>
        <w:spacing w:line="276" w:lineRule="auto"/>
        <w:ind w:left="1679" w:right="201" w:hanging="365"/>
      </w:pPr>
      <w:r>
        <w:t>As required by Section 2155.4441 Texas Government Code, Performer/Artist agrees that it will</w:t>
      </w:r>
      <w:r>
        <w:rPr>
          <w:spacing w:val="-5"/>
        </w:rPr>
        <w:t xml:space="preserve"> </w:t>
      </w:r>
      <w:r>
        <w:t>buy</w:t>
      </w:r>
      <w:r>
        <w:rPr>
          <w:spacing w:val="-6"/>
        </w:rPr>
        <w:t xml:space="preserve"> </w:t>
      </w:r>
      <w:r>
        <w:t>Texas</w:t>
      </w:r>
      <w:r>
        <w:rPr>
          <w:spacing w:val="-4"/>
        </w:rPr>
        <w:t xml:space="preserve"> </w:t>
      </w:r>
      <w:r>
        <w:t>products</w:t>
      </w:r>
      <w:r>
        <w:rPr>
          <w:spacing w:val="-3"/>
        </w:rPr>
        <w:t xml:space="preserve"> </w:t>
      </w:r>
      <w:r>
        <w:t>and</w:t>
      </w:r>
      <w:r>
        <w:rPr>
          <w:spacing w:val="-4"/>
        </w:rPr>
        <w:t xml:space="preserve"> </w:t>
      </w:r>
      <w:r>
        <w:t>materials</w:t>
      </w:r>
      <w:r>
        <w:rPr>
          <w:spacing w:val="-6"/>
        </w:rPr>
        <w:t xml:space="preserve"> </w:t>
      </w:r>
      <w:r>
        <w:t>for</w:t>
      </w:r>
      <w:r>
        <w:rPr>
          <w:spacing w:val="-3"/>
        </w:rPr>
        <w:t xml:space="preserve"> </w:t>
      </w:r>
      <w:r>
        <w:t>use</w:t>
      </w:r>
      <w:r>
        <w:rPr>
          <w:spacing w:val="-3"/>
        </w:rPr>
        <w:t xml:space="preserve"> </w:t>
      </w:r>
      <w:r>
        <w:t>in</w:t>
      </w:r>
      <w:r>
        <w:rPr>
          <w:spacing w:val="-4"/>
        </w:rPr>
        <w:t xml:space="preserve"> </w:t>
      </w:r>
      <w:r>
        <w:t>providing</w:t>
      </w:r>
      <w:r>
        <w:rPr>
          <w:spacing w:val="-5"/>
        </w:rPr>
        <w:t xml:space="preserve"> </w:t>
      </w:r>
      <w:r>
        <w:t>the</w:t>
      </w:r>
      <w:r>
        <w:rPr>
          <w:spacing w:val="-6"/>
        </w:rPr>
        <w:t xml:space="preserve"> </w:t>
      </w:r>
      <w:r>
        <w:t>services</w:t>
      </w:r>
      <w:r>
        <w:rPr>
          <w:spacing w:val="-6"/>
        </w:rPr>
        <w:t xml:space="preserve"> </w:t>
      </w:r>
      <w:r>
        <w:t>contemplated</w:t>
      </w:r>
      <w:r>
        <w:rPr>
          <w:spacing w:val="-4"/>
        </w:rPr>
        <w:t xml:space="preserve"> </w:t>
      </w:r>
      <w:r>
        <w:t>herein when such products and materials are available at a comparable price and within a comparable period of time when compared to non-Texas products and</w:t>
      </w:r>
      <w:r>
        <w:rPr>
          <w:spacing w:val="-12"/>
        </w:rPr>
        <w:t xml:space="preserve"> </w:t>
      </w:r>
      <w:r>
        <w:t>materials.</w:t>
      </w:r>
    </w:p>
    <w:p w14:paraId="5A7BF17E" w14:textId="77777777" w:rsidR="00664BE1" w:rsidRDefault="00664BE1">
      <w:pPr>
        <w:pStyle w:val="BodyText"/>
        <w:spacing w:before="6"/>
        <w:rPr>
          <w:sz w:val="27"/>
        </w:rPr>
      </w:pPr>
    </w:p>
    <w:p w14:paraId="5FEC575F" w14:textId="77777777" w:rsidR="00664BE1" w:rsidRDefault="00000000">
      <w:pPr>
        <w:pStyle w:val="ListParagraph"/>
        <w:numPr>
          <w:ilvl w:val="0"/>
          <w:numId w:val="1"/>
        </w:numPr>
        <w:tabs>
          <w:tab w:val="left" w:pos="1680"/>
        </w:tabs>
        <w:spacing w:before="1" w:line="276" w:lineRule="auto"/>
        <w:ind w:left="1679" w:right="203" w:hanging="365"/>
      </w:pPr>
      <w:r>
        <w:t>Performer/Artist will comply with Subchapter A, Chapter 161, Health and Safety Code 161.0085(c) which prohibits requiring a customer to provide any documentation certifying the customer’s COVID-19 vaccination or post-transmission recovery on entry to, to gain access to, or to receive service from the</w:t>
      </w:r>
      <w:r>
        <w:rPr>
          <w:spacing w:val="-14"/>
        </w:rPr>
        <w:t xml:space="preserve"> </w:t>
      </w:r>
      <w:r>
        <w:t>business.</w:t>
      </w:r>
    </w:p>
    <w:p w14:paraId="08E0C73C" w14:textId="77777777" w:rsidR="00664BE1" w:rsidRDefault="00664BE1">
      <w:pPr>
        <w:pStyle w:val="BodyText"/>
        <w:spacing w:before="6"/>
        <w:rPr>
          <w:sz w:val="27"/>
        </w:rPr>
      </w:pPr>
    </w:p>
    <w:p w14:paraId="1BD263FC" w14:textId="77777777" w:rsidR="00041DFF" w:rsidRPr="00A5576F" w:rsidRDefault="00041DFF" w:rsidP="00041DFF">
      <w:pPr>
        <w:widowControl/>
        <w:numPr>
          <w:ilvl w:val="0"/>
          <w:numId w:val="1"/>
        </w:numPr>
        <w:autoSpaceDE/>
        <w:autoSpaceDN/>
        <w:spacing w:after="160" w:line="259" w:lineRule="auto"/>
        <w:rPr>
          <w:ins w:id="33" w:author="Izzy Yang" w:date="2025-02-13T16:23:00Z" w16du:dateUtc="2025-02-13T22:23:00Z"/>
        </w:rPr>
      </w:pPr>
      <w:ins w:id="34" w:author="Izzy Yang" w:date="2025-02-13T16:23:00Z" w16du:dateUtc="2025-02-13T22:23:00Z">
        <w:r w:rsidRPr="00A5576F">
          <w:t xml:space="preserve">If this Agreement has a value of $100,000 or more that is to be paid wholly or partly from public funds of </w:t>
        </w:r>
        <w:r>
          <w:t>TWU</w:t>
        </w:r>
        <w:r w:rsidRPr="00A5576F">
          <w:t xml:space="preserve">, and if Guest </w:t>
        </w:r>
        <w:r>
          <w:t>Lecturer</w:t>
        </w:r>
        <w:r w:rsidRPr="00A5576F">
          <w:t xml:space="preserve"> is a company, other than a sole proprietorship, with ten (10) or more full-time employees, then pursuant to Texas Government Code Chapter 2271, Guest </w:t>
        </w:r>
        <w:r>
          <w:t>Lecturer</w:t>
        </w:r>
        <w:r w:rsidRPr="00A5576F">
          <w:t xml:space="preserve"> affirmatively states that it does not boycott Israel and will not boycott Israel during the term of this Agreement.  In this paragraph, the terms “company” and “boycott Israel” shall have the meanings described in Texas Government Code §808.001.</w:t>
        </w:r>
        <w:r>
          <w:t xml:space="preserve"> </w:t>
        </w:r>
        <w:r w:rsidRPr="00A5576F">
          <w:t xml:space="preserve">Guest </w:t>
        </w:r>
        <w:r>
          <w:t xml:space="preserve">Lecturer </w:t>
        </w:r>
        <w:r w:rsidRPr="00844681">
          <w:t xml:space="preserve">acknowledges this Agreement may be terminated and payment withheld if either certification is or becomes inaccurate.  If </w:t>
        </w:r>
        <w:r w:rsidRPr="00A5576F">
          <w:t xml:space="preserve">Guest </w:t>
        </w:r>
        <w:r>
          <w:t>Lecturer</w:t>
        </w:r>
        <w:r w:rsidRPr="00A5576F">
          <w:t xml:space="preserve"> </w:t>
        </w:r>
        <w:r w:rsidRPr="00844681">
          <w:t>meets an exemption, it shall provide TWU written notice of what that exemption is at the time the Agreement is made.</w:t>
        </w:r>
      </w:ins>
    </w:p>
    <w:p w14:paraId="715271B1" w14:textId="77777777" w:rsidR="00041DFF" w:rsidRPr="00A5576F" w:rsidRDefault="00041DFF" w:rsidP="00041DFF">
      <w:pPr>
        <w:widowControl/>
        <w:numPr>
          <w:ilvl w:val="0"/>
          <w:numId w:val="1"/>
        </w:numPr>
        <w:autoSpaceDE/>
        <w:autoSpaceDN/>
        <w:spacing w:after="160" w:line="259" w:lineRule="auto"/>
        <w:rPr>
          <w:ins w:id="35" w:author="Izzy Yang" w:date="2025-02-13T16:23:00Z" w16du:dateUtc="2025-02-13T22:23:00Z"/>
        </w:rPr>
      </w:pPr>
      <w:ins w:id="36" w:author="Izzy Yang" w:date="2025-02-13T16:23:00Z" w16du:dateUtc="2025-02-13T22:23:00Z">
        <w:r w:rsidRPr="00A5576F">
          <w:t xml:space="preserve">Under §2155.0061, Texas Government Code, Guest </w:t>
        </w:r>
        <w:r>
          <w:t>Lecturer</w:t>
        </w:r>
        <w:r w:rsidRPr="00A5576F">
          <w:t xml:space="preserve"> certifies that the individual or business entity named in the Agreement is not ineligible to receive the specified Agreement and acknowledges that the Agreement may be terminated, and payment withheld if this certification is inaccurate.</w:t>
        </w:r>
      </w:ins>
    </w:p>
    <w:p w14:paraId="02E08785" w14:textId="77777777" w:rsidR="00041DFF" w:rsidRPr="00A5576F" w:rsidRDefault="00041DFF" w:rsidP="00041DFF">
      <w:pPr>
        <w:widowControl/>
        <w:numPr>
          <w:ilvl w:val="0"/>
          <w:numId w:val="1"/>
        </w:numPr>
        <w:autoSpaceDE/>
        <w:autoSpaceDN/>
        <w:spacing w:after="160" w:line="259" w:lineRule="auto"/>
        <w:rPr>
          <w:ins w:id="37" w:author="Izzy Yang" w:date="2025-02-13T16:23:00Z" w16du:dateUtc="2025-02-13T22:23:00Z"/>
        </w:rPr>
      </w:pPr>
      <w:ins w:id="38" w:author="Izzy Yang" w:date="2025-02-13T16:23:00Z" w16du:dateUtc="2025-02-13T22:23:00Z">
        <w:r w:rsidRPr="00A5576F">
          <w:t xml:space="preserve">If this Agreement has a value of $100,000 or more to be paid wholly or partly from public funds of </w:t>
        </w:r>
        <w:r>
          <w:t>TWU</w:t>
        </w:r>
        <w:r w:rsidRPr="00A5576F">
          <w:t xml:space="preserve">, and if Guest </w:t>
        </w:r>
        <w:r>
          <w:t>Lecturer</w:t>
        </w:r>
        <w:r w:rsidRPr="00A5576F">
          <w:t xml:space="preserve"> is a company, other than a sole proprietorship, with ten (10) or more full-time employees, then pursuant to Texas Government Code §</w:t>
        </w:r>
        <w:r>
          <w:t>2276</w:t>
        </w:r>
        <w:r w:rsidRPr="00A5576F">
          <w:t xml:space="preserve">, Guest </w:t>
        </w:r>
        <w:r>
          <w:t>Lecturer</w:t>
        </w:r>
        <w:r w:rsidRPr="00A5576F">
          <w:t xml:space="preserve"> affirmatively states it does not boycott energy companies and will not boycott energy companies during the term of this Agreement.  In this paragraph, the terms “company” and “boycott energy companies” shall have the meanings described in Texas Government Code §809.001.</w:t>
        </w:r>
        <w:r>
          <w:t xml:space="preserve"> </w:t>
        </w:r>
        <w:r w:rsidRPr="00A5576F">
          <w:t xml:space="preserve">Guest </w:t>
        </w:r>
        <w:r>
          <w:t>Lecturer</w:t>
        </w:r>
        <w:r w:rsidRPr="00A5576F">
          <w:t xml:space="preserve"> </w:t>
        </w:r>
        <w:r w:rsidRPr="00844681">
          <w:t xml:space="preserve">acknowledges this Agreement may be terminated and payment withheld if either certification is or becomes inaccurate.  If </w:t>
        </w:r>
        <w:r w:rsidRPr="00A5576F">
          <w:t xml:space="preserve">Guest </w:t>
        </w:r>
        <w:r>
          <w:t>Lecturer</w:t>
        </w:r>
        <w:r w:rsidRPr="00A5576F">
          <w:t xml:space="preserve"> </w:t>
        </w:r>
        <w:r w:rsidRPr="00844681">
          <w:t>meets an exemption, it shall provide TWU written notice of what that exemption is at the time the Agreement is made.</w:t>
        </w:r>
      </w:ins>
    </w:p>
    <w:p w14:paraId="7ABBA24D" w14:textId="77777777" w:rsidR="00041DFF" w:rsidRDefault="00041DFF" w:rsidP="00041DFF">
      <w:pPr>
        <w:widowControl/>
        <w:numPr>
          <w:ilvl w:val="0"/>
          <w:numId w:val="1"/>
        </w:numPr>
        <w:autoSpaceDE/>
        <w:autoSpaceDN/>
        <w:spacing w:after="160" w:line="259" w:lineRule="auto"/>
        <w:rPr>
          <w:ins w:id="39" w:author="Izzy Yang" w:date="2025-02-13T16:23:00Z" w16du:dateUtc="2025-02-13T22:23:00Z"/>
        </w:rPr>
      </w:pPr>
      <w:bookmarkStart w:id="40" w:name="_Hlk190336820"/>
      <w:ins w:id="41" w:author="Izzy Yang" w:date="2025-02-13T16:23:00Z" w16du:dateUtc="2025-02-13T22:23:00Z">
        <w:r w:rsidRPr="00F63983">
          <w:t>If this Agreement has a value of $100,000 or more to be paid wholly or partly from public funds of TWU, and if Guest Lecturer is a company, other than a sole proprietorship, with ten (10) or more full-time employees,</w:t>
        </w:r>
        <w:r>
          <w:t xml:space="preserve"> then p</w:t>
        </w:r>
        <w:r w:rsidRPr="00F63983">
          <w:t>ursuant to Texas Government Code Chapter 2274, Guest Lecturer represents and warrants that it (a) does not have a practice, policy, guidance, or directive that discriminates against a firearm entity or firearm trade association; and (b) will not discriminate during the term of the contract against a firearm entity or firearm trade association.</w:t>
        </w:r>
        <w:bookmarkEnd w:id="40"/>
        <w:r>
          <w:t xml:space="preserve"> </w:t>
        </w:r>
      </w:ins>
    </w:p>
    <w:p w14:paraId="3247F59B" w14:textId="77777777" w:rsidR="00664BE1" w:rsidRDefault="00000000">
      <w:pPr>
        <w:pStyle w:val="ListParagraph"/>
        <w:numPr>
          <w:ilvl w:val="0"/>
          <w:numId w:val="1"/>
        </w:numPr>
        <w:tabs>
          <w:tab w:val="left" w:pos="1680"/>
        </w:tabs>
        <w:spacing w:line="276" w:lineRule="auto"/>
        <w:ind w:left="1679" w:right="204" w:hanging="365"/>
      </w:pPr>
      <w:r>
        <w:t xml:space="preserve">As required by Texas Government Code Section 2252.152, Performer/Artist represents and warrants that it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 a foreign terrorist organization. Excepted from this prohibition are companies the </w:t>
      </w:r>
      <w:r>
        <w:rPr>
          <w:spacing w:val="-3"/>
        </w:rPr>
        <w:t xml:space="preserve">United States government affirmatively </w:t>
      </w:r>
      <w:r>
        <w:t xml:space="preserve">declares to be </w:t>
      </w:r>
      <w:r>
        <w:rPr>
          <w:spacing w:val="-3"/>
        </w:rPr>
        <w:t xml:space="preserve">excluded </w:t>
      </w:r>
      <w:r>
        <w:t xml:space="preserve">from its federal </w:t>
      </w:r>
      <w:r>
        <w:rPr>
          <w:spacing w:val="-3"/>
        </w:rPr>
        <w:t xml:space="preserve">sanctions </w:t>
      </w:r>
      <w:r>
        <w:t>regime relating to Sudan, Iran or foreign terrorist</w:t>
      </w:r>
      <w:r>
        <w:rPr>
          <w:spacing w:val="-9"/>
        </w:rPr>
        <w:t xml:space="preserve"> </w:t>
      </w:r>
      <w:r>
        <w:t>organizations.</w:t>
      </w:r>
    </w:p>
    <w:p w14:paraId="0DA6069D" w14:textId="77777777" w:rsidR="00664BE1" w:rsidRDefault="00664BE1">
      <w:pPr>
        <w:pStyle w:val="BodyText"/>
        <w:spacing w:before="7"/>
        <w:rPr>
          <w:sz w:val="27"/>
        </w:rPr>
      </w:pPr>
    </w:p>
    <w:p w14:paraId="35587D91" w14:textId="77777777" w:rsidR="00664BE1" w:rsidRPr="00C26A95" w:rsidRDefault="00000000">
      <w:pPr>
        <w:pStyle w:val="ListParagraph"/>
        <w:numPr>
          <w:ilvl w:val="0"/>
          <w:numId w:val="1"/>
        </w:numPr>
        <w:tabs>
          <w:tab w:val="left" w:pos="1678"/>
        </w:tabs>
        <w:spacing w:line="276" w:lineRule="auto"/>
        <w:ind w:left="1678" w:right="204" w:hanging="364"/>
        <w:rPr>
          <w:ins w:id="42" w:author="Izzy Yang" w:date="2025-01-08T13:21:00Z" w16du:dateUtc="2025-01-08T19:21:00Z"/>
          <w:rPrChange w:id="43" w:author="Izzy Yang" w:date="2025-01-08T13:21:00Z" w16du:dateUtc="2025-01-08T19:21:00Z">
            <w:rPr>
              <w:ins w:id="44" w:author="Izzy Yang" w:date="2025-01-08T13:21:00Z" w16du:dateUtc="2025-01-08T19:21:00Z"/>
              <w:spacing w:val="-3"/>
            </w:rPr>
          </w:rPrChange>
        </w:rPr>
      </w:pPr>
      <w:r>
        <w:t>As</w:t>
      </w:r>
      <w:r>
        <w:rPr>
          <w:spacing w:val="-13"/>
        </w:rPr>
        <w:t xml:space="preserve"> </w:t>
      </w:r>
      <w:r>
        <w:t>required</w:t>
      </w:r>
      <w:r>
        <w:rPr>
          <w:spacing w:val="-13"/>
        </w:rPr>
        <w:t xml:space="preserve"> </w:t>
      </w:r>
      <w:r>
        <w:t>by</w:t>
      </w:r>
      <w:r>
        <w:rPr>
          <w:spacing w:val="-16"/>
        </w:rPr>
        <w:t xml:space="preserve"> </w:t>
      </w:r>
      <w:r>
        <w:t>Subtitle</w:t>
      </w:r>
      <w:r>
        <w:rPr>
          <w:spacing w:val="-10"/>
        </w:rPr>
        <w:t xml:space="preserve"> </w:t>
      </w:r>
      <w:r>
        <w:t>F</w:t>
      </w:r>
      <w:r>
        <w:rPr>
          <w:spacing w:val="-16"/>
        </w:rPr>
        <w:t xml:space="preserve"> </w:t>
      </w:r>
      <w:r>
        <w:t>(State</w:t>
      </w:r>
      <w:r>
        <w:rPr>
          <w:spacing w:val="-13"/>
        </w:rPr>
        <w:t xml:space="preserve"> </w:t>
      </w:r>
      <w:r>
        <w:t>and</w:t>
      </w:r>
      <w:r>
        <w:rPr>
          <w:spacing w:val="-13"/>
        </w:rPr>
        <w:t xml:space="preserve"> </w:t>
      </w:r>
      <w:r>
        <w:t>Local</w:t>
      </w:r>
      <w:r>
        <w:rPr>
          <w:spacing w:val="-12"/>
        </w:rPr>
        <w:t xml:space="preserve"> </w:t>
      </w:r>
      <w:r>
        <w:t>Contracts</w:t>
      </w:r>
      <w:r>
        <w:rPr>
          <w:spacing w:val="-13"/>
        </w:rPr>
        <w:t xml:space="preserve"> </w:t>
      </w:r>
      <w:r>
        <w:t>and</w:t>
      </w:r>
      <w:r>
        <w:rPr>
          <w:spacing w:val="-13"/>
        </w:rPr>
        <w:t xml:space="preserve"> </w:t>
      </w:r>
      <w:r>
        <w:t>Fund</w:t>
      </w:r>
      <w:r>
        <w:rPr>
          <w:spacing w:val="-13"/>
        </w:rPr>
        <w:t xml:space="preserve"> </w:t>
      </w:r>
      <w:r>
        <w:t>Management),</w:t>
      </w:r>
      <w:r>
        <w:rPr>
          <w:spacing w:val="-13"/>
        </w:rPr>
        <w:t xml:space="preserve"> </w:t>
      </w:r>
      <w:r>
        <w:t>Title</w:t>
      </w:r>
      <w:r>
        <w:rPr>
          <w:spacing w:val="-15"/>
        </w:rPr>
        <w:t xml:space="preserve"> </w:t>
      </w:r>
      <w:r>
        <w:t>10,</w:t>
      </w:r>
      <w:r>
        <w:rPr>
          <w:spacing w:val="-13"/>
        </w:rPr>
        <w:t xml:space="preserve"> </w:t>
      </w:r>
      <w:r>
        <w:t>Texas Government Code, if the total amount paid to Performer/Artist under this Agreement by TWU equals one hundred thousand dollars ($100,000.00) or more, Performer/Artist represents</w:t>
      </w:r>
      <w:r>
        <w:rPr>
          <w:spacing w:val="-12"/>
        </w:rPr>
        <w:t xml:space="preserve"> </w:t>
      </w:r>
      <w:r>
        <w:t>and</w:t>
      </w:r>
      <w:r>
        <w:rPr>
          <w:spacing w:val="-8"/>
        </w:rPr>
        <w:t xml:space="preserve"> </w:t>
      </w:r>
      <w:r>
        <w:t>warrants</w:t>
      </w:r>
      <w:r>
        <w:rPr>
          <w:spacing w:val="-10"/>
        </w:rPr>
        <w:t xml:space="preserve"> </w:t>
      </w:r>
      <w:r>
        <w:t>that</w:t>
      </w:r>
      <w:r>
        <w:rPr>
          <w:spacing w:val="-10"/>
        </w:rPr>
        <w:t xml:space="preserve"> </w:t>
      </w:r>
      <w:r>
        <w:t>it</w:t>
      </w:r>
      <w:r>
        <w:rPr>
          <w:spacing w:val="-11"/>
        </w:rPr>
        <w:t xml:space="preserve"> </w:t>
      </w:r>
      <w:r>
        <w:t>(a)</w:t>
      </w:r>
      <w:r>
        <w:rPr>
          <w:spacing w:val="-10"/>
        </w:rPr>
        <w:t xml:space="preserve"> </w:t>
      </w:r>
      <w:r>
        <w:t>does</w:t>
      </w:r>
      <w:r>
        <w:rPr>
          <w:spacing w:val="-10"/>
        </w:rPr>
        <w:t xml:space="preserve"> </w:t>
      </w:r>
      <w:r>
        <w:t>not</w:t>
      </w:r>
      <w:r>
        <w:rPr>
          <w:spacing w:val="-10"/>
        </w:rPr>
        <w:t xml:space="preserve"> </w:t>
      </w:r>
      <w:r>
        <w:t>have</w:t>
      </w:r>
      <w:r>
        <w:rPr>
          <w:spacing w:val="-10"/>
        </w:rPr>
        <w:t xml:space="preserve"> </w:t>
      </w:r>
      <w:r>
        <w:t>a</w:t>
      </w:r>
      <w:r>
        <w:rPr>
          <w:spacing w:val="-11"/>
        </w:rPr>
        <w:t xml:space="preserve"> </w:t>
      </w:r>
      <w:r>
        <w:t>practice,</w:t>
      </w:r>
      <w:r>
        <w:rPr>
          <w:spacing w:val="-9"/>
        </w:rPr>
        <w:t xml:space="preserve"> </w:t>
      </w:r>
      <w:r>
        <w:t>policy,</w:t>
      </w:r>
      <w:r>
        <w:rPr>
          <w:spacing w:val="-9"/>
        </w:rPr>
        <w:t xml:space="preserve"> </w:t>
      </w:r>
      <w:r>
        <w:t>guidance,</w:t>
      </w:r>
      <w:r>
        <w:rPr>
          <w:spacing w:val="-11"/>
        </w:rPr>
        <w:t xml:space="preserve"> </w:t>
      </w:r>
      <w:r>
        <w:t>or</w:t>
      </w:r>
      <w:r>
        <w:rPr>
          <w:spacing w:val="-11"/>
        </w:rPr>
        <w:t xml:space="preserve"> </w:t>
      </w:r>
      <w:r>
        <w:t>directive</w:t>
      </w:r>
      <w:r>
        <w:rPr>
          <w:spacing w:val="-11"/>
        </w:rPr>
        <w:t xml:space="preserve"> </w:t>
      </w:r>
      <w:r>
        <w:t xml:space="preserve">that discriminates against a firearm entity or firearm trade association; and (b) will not discriminate during the term of the Agreement against a firearm entity or firearm trade </w:t>
      </w:r>
      <w:r>
        <w:rPr>
          <w:spacing w:val="-3"/>
        </w:rPr>
        <w:t>association.</w:t>
      </w:r>
    </w:p>
    <w:p w14:paraId="5D480801" w14:textId="77777777" w:rsidR="00C26A95" w:rsidRDefault="00C26A95">
      <w:pPr>
        <w:pStyle w:val="ListParagraph"/>
        <w:rPr>
          <w:ins w:id="45" w:author="Izzy Yang" w:date="2025-01-08T13:21:00Z" w16du:dateUtc="2025-01-08T19:21:00Z"/>
        </w:rPr>
        <w:pPrChange w:id="46" w:author="Izzy Yang" w:date="2025-01-08T13:21:00Z" w16du:dateUtc="2025-01-08T19:21:00Z">
          <w:pPr>
            <w:pStyle w:val="ListParagraph"/>
            <w:numPr>
              <w:numId w:val="1"/>
            </w:numPr>
            <w:tabs>
              <w:tab w:val="left" w:pos="1678"/>
            </w:tabs>
            <w:spacing w:line="276" w:lineRule="auto"/>
            <w:ind w:left="1678" w:right="204" w:hanging="364"/>
          </w:pPr>
        </w:pPrChange>
      </w:pPr>
    </w:p>
    <w:p w14:paraId="09F37E7C" w14:textId="072FB531" w:rsidR="00C26A95" w:rsidDel="00C26A95" w:rsidRDefault="00C26A95">
      <w:pPr>
        <w:pStyle w:val="ListParagraph"/>
        <w:numPr>
          <w:ilvl w:val="0"/>
          <w:numId w:val="1"/>
        </w:numPr>
        <w:tabs>
          <w:tab w:val="left" w:pos="1678"/>
        </w:tabs>
        <w:spacing w:line="276" w:lineRule="auto"/>
        <w:ind w:left="1678" w:right="204" w:hanging="364"/>
        <w:rPr>
          <w:del w:id="47" w:author="Izzy Yang" w:date="2025-01-08T13:21:00Z" w16du:dateUtc="2025-01-08T19:21:00Z"/>
        </w:rPr>
      </w:pPr>
      <w:ins w:id="48" w:author="Izzy Yang" w:date="2025-01-08T13:21:00Z" w16du:dateUtc="2025-01-08T19:21:00Z">
        <w:r w:rsidRPr="00C26A95">
          <w:t xml:space="preserve">Pursuant to Texas Governor Executive Order 48, </w:t>
        </w:r>
        <w:r>
          <w:t>Performer/Artist</w:t>
        </w:r>
        <w:r w:rsidRPr="00C26A95">
          <w:t xml:space="preserve"> certifies that </w:t>
        </w:r>
        <w:r>
          <w:t>Performer/Artist</w:t>
        </w:r>
        <w:r w:rsidRPr="00C26A95">
          <w:t xml:space="preserve"> 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w:t>
        </w:r>
        <w:r>
          <w:t>Performer/Artist</w:t>
        </w:r>
        <w:r w:rsidRPr="00C26A95">
          <w:t xml:space="preserve"> acknowledges this Agreement may be terminated and payment withheld if this certification is or becomes inaccurate.</w:t>
        </w:r>
      </w:ins>
    </w:p>
    <w:p w14:paraId="6FACA3E1" w14:textId="77777777" w:rsidR="00664BE1" w:rsidRDefault="00664BE1">
      <w:pPr>
        <w:pStyle w:val="ListParagraph"/>
        <w:numPr>
          <w:ilvl w:val="0"/>
          <w:numId w:val="1"/>
        </w:numPr>
        <w:tabs>
          <w:tab w:val="left" w:pos="1678"/>
        </w:tabs>
        <w:spacing w:line="276" w:lineRule="auto"/>
        <w:ind w:left="1678" w:right="204" w:hanging="364"/>
        <w:rPr>
          <w:ins w:id="49" w:author="Izzy Yang" w:date="2025-01-08T13:20:00Z" w16du:dateUtc="2025-01-08T19:20:00Z"/>
        </w:rPr>
        <w:pPrChange w:id="50" w:author="Izzy Yang" w:date="2025-01-08T13:21:00Z" w16du:dateUtc="2025-01-08T19:21:00Z">
          <w:pPr>
            <w:spacing w:line="276" w:lineRule="auto"/>
            <w:jc w:val="both"/>
          </w:pPr>
        </w:pPrChange>
      </w:pPr>
    </w:p>
    <w:p w14:paraId="1ED5F6EC" w14:textId="11065F4D" w:rsidR="00C26A95" w:rsidDel="00C26A95" w:rsidRDefault="00C26A95">
      <w:pPr>
        <w:spacing w:line="276" w:lineRule="auto"/>
        <w:jc w:val="both"/>
        <w:rPr>
          <w:del w:id="51" w:author="Izzy Yang" w:date="2025-01-08T13:21:00Z" w16du:dateUtc="2025-01-08T19:21:00Z"/>
        </w:rPr>
        <w:sectPr w:rsidR="00C26A95" w:rsidDel="00C26A95">
          <w:pgSz w:w="12240" w:h="15840"/>
          <w:pgMar w:top="1360" w:right="1340" w:bottom="960" w:left="960" w:header="0" w:footer="762" w:gutter="0"/>
          <w:cols w:space="720"/>
        </w:sectPr>
      </w:pPr>
    </w:p>
    <w:p w14:paraId="116E8E02" w14:textId="77777777" w:rsidR="00664BE1" w:rsidRDefault="00664BE1">
      <w:pPr>
        <w:pStyle w:val="BodyText"/>
        <w:spacing w:before="2"/>
        <w:rPr>
          <w:sz w:val="13"/>
        </w:rPr>
      </w:pPr>
    </w:p>
    <w:p w14:paraId="594AA723" w14:textId="77777777" w:rsidR="00664BE1" w:rsidRDefault="00000000">
      <w:pPr>
        <w:pStyle w:val="ListParagraph"/>
        <w:numPr>
          <w:ilvl w:val="0"/>
          <w:numId w:val="1"/>
        </w:numPr>
        <w:tabs>
          <w:tab w:val="left" w:pos="1678"/>
        </w:tabs>
        <w:spacing w:before="92" w:line="276" w:lineRule="auto"/>
        <w:ind w:left="1677" w:right="202"/>
      </w:pPr>
      <w:r>
        <w:t>If Performer/Artist is a corporation, partnership, or a limited liability company, Performer/Artist</w:t>
      </w:r>
      <w:r>
        <w:rPr>
          <w:spacing w:val="-11"/>
        </w:rPr>
        <w:t xml:space="preserve"> </w:t>
      </w:r>
      <w:r>
        <w:t>warrants,</w:t>
      </w:r>
      <w:r>
        <w:rPr>
          <w:spacing w:val="-12"/>
        </w:rPr>
        <w:t xml:space="preserve"> </w:t>
      </w:r>
      <w:r>
        <w:t>represents,</w:t>
      </w:r>
      <w:r>
        <w:rPr>
          <w:spacing w:val="-13"/>
        </w:rPr>
        <w:t xml:space="preserve"> </w:t>
      </w:r>
      <w:r>
        <w:t>covenants,</w:t>
      </w:r>
      <w:r>
        <w:rPr>
          <w:spacing w:val="-12"/>
        </w:rPr>
        <w:t xml:space="preserve"> </w:t>
      </w:r>
      <w:r>
        <w:t>and</w:t>
      </w:r>
      <w:r>
        <w:rPr>
          <w:spacing w:val="-13"/>
        </w:rPr>
        <w:t xml:space="preserve"> </w:t>
      </w:r>
      <w:r>
        <w:t>agrees</w:t>
      </w:r>
      <w:r>
        <w:rPr>
          <w:spacing w:val="-12"/>
        </w:rPr>
        <w:t xml:space="preserve"> </w:t>
      </w:r>
      <w:r>
        <w:t>that</w:t>
      </w:r>
      <w:r>
        <w:rPr>
          <w:spacing w:val="-12"/>
        </w:rPr>
        <w:t xml:space="preserve"> </w:t>
      </w:r>
      <w:r>
        <w:t>it</w:t>
      </w:r>
      <w:r>
        <w:rPr>
          <w:spacing w:val="-11"/>
        </w:rPr>
        <w:t xml:space="preserve"> </w:t>
      </w:r>
      <w:r>
        <w:t>is</w:t>
      </w:r>
      <w:r>
        <w:rPr>
          <w:spacing w:val="-12"/>
        </w:rPr>
        <w:t xml:space="preserve"> </w:t>
      </w:r>
      <w:r>
        <w:t>duly</w:t>
      </w:r>
      <w:r>
        <w:rPr>
          <w:spacing w:val="-13"/>
        </w:rPr>
        <w:t xml:space="preserve"> </w:t>
      </w:r>
      <w:r>
        <w:t>organized,</w:t>
      </w:r>
      <w:r>
        <w:rPr>
          <w:spacing w:val="-9"/>
        </w:rPr>
        <w:t xml:space="preserve"> </w:t>
      </w:r>
      <w:r>
        <w:t>validly existing</w:t>
      </w:r>
      <w:r>
        <w:rPr>
          <w:spacing w:val="-6"/>
        </w:rPr>
        <w:t xml:space="preserve"> </w:t>
      </w:r>
      <w:r>
        <w:t>and</w:t>
      </w:r>
      <w:r>
        <w:rPr>
          <w:spacing w:val="-3"/>
        </w:rPr>
        <w:t xml:space="preserve"> </w:t>
      </w:r>
      <w:r>
        <w:t>in</w:t>
      </w:r>
      <w:r>
        <w:rPr>
          <w:spacing w:val="-4"/>
        </w:rPr>
        <w:t xml:space="preserve"> </w:t>
      </w:r>
      <w:r>
        <w:t>good</w:t>
      </w:r>
      <w:r>
        <w:rPr>
          <w:spacing w:val="-3"/>
        </w:rPr>
        <w:t xml:space="preserve"> </w:t>
      </w:r>
      <w:r>
        <w:t>standing</w:t>
      </w:r>
      <w:r>
        <w:rPr>
          <w:spacing w:val="-6"/>
        </w:rPr>
        <w:t xml:space="preserve"> </w:t>
      </w:r>
      <w:r>
        <w:t>under</w:t>
      </w:r>
      <w:r>
        <w:rPr>
          <w:spacing w:val="-2"/>
        </w:rPr>
        <w:t xml:space="preserve"> </w:t>
      </w:r>
      <w:r>
        <w:t>the</w:t>
      </w:r>
      <w:r>
        <w:rPr>
          <w:spacing w:val="-2"/>
        </w:rPr>
        <w:t xml:space="preserve"> </w:t>
      </w:r>
      <w:r>
        <w:t>laws</w:t>
      </w:r>
      <w:r>
        <w:rPr>
          <w:spacing w:val="-3"/>
        </w:rPr>
        <w:t xml:space="preserve"> </w:t>
      </w:r>
      <w:r>
        <w:t>of</w:t>
      </w:r>
      <w:r>
        <w:rPr>
          <w:spacing w:val="-2"/>
        </w:rPr>
        <w:t xml:space="preserve"> </w:t>
      </w:r>
      <w:r>
        <w:t>the</w:t>
      </w:r>
      <w:r>
        <w:rPr>
          <w:spacing w:val="-3"/>
        </w:rPr>
        <w:t xml:space="preserve"> </w:t>
      </w:r>
      <w:r>
        <w:t>state</w:t>
      </w:r>
      <w:r>
        <w:rPr>
          <w:spacing w:val="-2"/>
        </w:rPr>
        <w:t xml:space="preserve"> </w:t>
      </w:r>
      <w:r>
        <w:t>of</w:t>
      </w:r>
      <w:r>
        <w:rPr>
          <w:spacing w:val="-5"/>
        </w:rPr>
        <w:t xml:space="preserve"> </w:t>
      </w:r>
      <w:r>
        <w:t>its</w:t>
      </w:r>
      <w:r>
        <w:rPr>
          <w:spacing w:val="-5"/>
        </w:rPr>
        <w:t xml:space="preserve"> </w:t>
      </w:r>
      <w:r>
        <w:t>incorporation</w:t>
      </w:r>
      <w:r>
        <w:rPr>
          <w:spacing w:val="-3"/>
        </w:rPr>
        <w:t xml:space="preserve"> </w:t>
      </w:r>
      <w:r>
        <w:t>or</w:t>
      </w:r>
      <w:r>
        <w:rPr>
          <w:spacing w:val="-3"/>
        </w:rPr>
        <w:t xml:space="preserve"> </w:t>
      </w:r>
      <w:r>
        <w:t>organization and</w:t>
      </w:r>
      <w:r>
        <w:rPr>
          <w:spacing w:val="-5"/>
        </w:rPr>
        <w:t xml:space="preserve"> </w:t>
      </w:r>
      <w:r>
        <w:t>is</w:t>
      </w:r>
      <w:r>
        <w:rPr>
          <w:spacing w:val="-5"/>
        </w:rPr>
        <w:t xml:space="preserve"> </w:t>
      </w:r>
      <w:r>
        <w:t>duly</w:t>
      </w:r>
      <w:r>
        <w:rPr>
          <w:spacing w:val="-7"/>
        </w:rPr>
        <w:t xml:space="preserve"> </w:t>
      </w:r>
      <w:r>
        <w:t>authorized</w:t>
      </w:r>
      <w:r>
        <w:rPr>
          <w:spacing w:val="-4"/>
        </w:rPr>
        <w:t xml:space="preserve"> </w:t>
      </w:r>
      <w:r>
        <w:t>and</w:t>
      </w:r>
      <w:r>
        <w:rPr>
          <w:spacing w:val="-5"/>
        </w:rPr>
        <w:t xml:space="preserve"> </w:t>
      </w:r>
      <w:r>
        <w:t>in</w:t>
      </w:r>
      <w:r>
        <w:rPr>
          <w:spacing w:val="-3"/>
        </w:rPr>
        <w:t xml:space="preserve"> </w:t>
      </w:r>
      <w:r>
        <w:t>good</w:t>
      </w:r>
      <w:r>
        <w:rPr>
          <w:spacing w:val="-2"/>
        </w:rPr>
        <w:t xml:space="preserve"> </w:t>
      </w:r>
      <w:r>
        <w:t>standing</w:t>
      </w:r>
      <w:r>
        <w:rPr>
          <w:spacing w:val="-8"/>
        </w:rPr>
        <w:t xml:space="preserve"> </w:t>
      </w:r>
      <w:r>
        <w:t>to</w:t>
      </w:r>
      <w:r>
        <w:rPr>
          <w:spacing w:val="-5"/>
        </w:rPr>
        <w:t xml:space="preserve"> </w:t>
      </w:r>
      <w:r>
        <w:t>conduct</w:t>
      </w:r>
      <w:r>
        <w:rPr>
          <w:spacing w:val="-6"/>
        </w:rPr>
        <w:t xml:space="preserve"> </w:t>
      </w:r>
      <w:r>
        <w:t>business</w:t>
      </w:r>
      <w:r>
        <w:rPr>
          <w:spacing w:val="-3"/>
        </w:rPr>
        <w:t xml:space="preserve"> </w:t>
      </w:r>
      <w:r>
        <w:t>in</w:t>
      </w:r>
      <w:r>
        <w:rPr>
          <w:spacing w:val="-5"/>
        </w:rPr>
        <w:t xml:space="preserve"> </w:t>
      </w:r>
      <w:r>
        <w:t>the</w:t>
      </w:r>
      <w:r>
        <w:rPr>
          <w:spacing w:val="-2"/>
        </w:rPr>
        <w:t xml:space="preserve"> </w:t>
      </w:r>
      <w:r>
        <w:t>State</w:t>
      </w:r>
      <w:r>
        <w:rPr>
          <w:spacing w:val="-4"/>
        </w:rPr>
        <w:t xml:space="preserve"> </w:t>
      </w:r>
      <w:r>
        <w:t>of</w:t>
      </w:r>
      <w:r>
        <w:rPr>
          <w:spacing w:val="-7"/>
        </w:rPr>
        <w:t xml:space="preserve"> </w:t>
      </w:r>
      <w:r>
        <w:t>Texas,</w:t>
      </w:r>
      <w:r>
        <w:rPr>
          <w:spacing w:val="-5"/>
        </w:rPr>
        <w:t xml:space="preserve"> </w:t>
      </w:r>
      <w:r>
        <w:t>that</w:t>
      </w:r>
      <w:r>
        <w:rPr>
          <w:spacing w:val="-2"/>
        </w:rPr>
        <w:t xml:space="preserve"> </w:t>
      </w:r>
      <w:r>
        <w:t>it has all necessary power and has received all necessary approvals to execute and deliver</w:t>
      </w:r>
      <w:r>
        <w:rPr>
          <w:spacing w:val="-36"/>
        </w:rPr>
        <w:t xml:space="preserve"> </w:t>
      </w:r>
      <w:r>
        <w:t>this Agreement, and the individual executing this Agreement on behalf of Performer/Artist has been duly authorized to act for and bind</w:t>
      </w:r>
      <w:r>
        <w:rPr>
          <w:spacing w:val="-8"/>
        </w:rPr>
        <w:t xml:space="preserve"> </w:t>
      </w:r>
      <w:r>
        <w:t>Performer/Artist.</w:t>
      </w:r>
    </w:p>
    <w:p w14:paraId="1FFABD56" w14:textId="77777777" w:rsidR="00664BE1" w:rsidRDefault="00664BE1">
      <w:pPr>
        <w:pStyle w:val="BodyText"/>
        <w:spacing w:before="9"/>
        <w:rPr>
          <w:sz w:val="27"/>
        </w:rPr>
      </w:pPr>
    </w:p>
    <w:p w14:paraId="713E5AFD" w14:textId="77777777" w:rsidR="00664BE1" w:rsidRDefault="00000000">
      <w:pPr>
        <w:pStyle w:val="ListParagraph"/>
        <w:numPr>
          <w:ilvl w:val="0"/>
          <w:numId w:val="1"/>
        </w:numPr>
        <w:tabs>
          <w:tab w:val="left" w:pos="1678"/>
        </w:tabs>
        <w:spacing w:line="276" w:lineRule="auto"/>
        <w:ind w:left="1677" w:right="203" w:hanging="362"/>
      </w:pPr>
      <w:r>
        <w:t>If Performer/Artist provides materials to be placed on TWU websites or other online University venues, as required by 1 TAC Chapter 213 and 1 TAC Section 206.70 (as authorized by Subchapter M, Chapter 2054, Texas Government Code, the “EIR Code”), Performer/Artist represents and warrants (the “EIR Accessibility Warranty”) that the electronic and information resources and all associated information, documentation, and support that it provides to TWU under this Agreement (collectively, the “EIRs”) comply with the applicable requirements set forth in the EIR Code. To the extent Performer/Artist becomes aware that the EIRs, or any portion thereof, do not comply with the EIR Accessibility Warranty, then Performer/Artist represents that it will, at no cost to TWU, either (1) perform all necessary remediation to make the EIRs satisfy the EIR Accessibility Warranty</w:t>
      </w:r>
      <w:r>
        <w:rPr>
          <w:spacing w:val="-11"/>
        </w:rPr>
        <w:t xml:space="preserve"> </w:t>
      </w:r>
      <w:r>
        <w:t>or</w:t>
      </w:r>
      <w:r>
        <w:rPr>
          <w:spacing w:val="-8"/>
        </w:rPr>
        <w:t xml:space="preserve"> </w:t>
      </w:r>
      <w:r>
        <w:t>(2)</w:t>
      </w:r>
      <w:r>
        <w:rPr>
          <w:spacing w:val="-8"/>
        </w:rPr>
        <w:t xml:space="preserve"> </w:t>
      </w:r>
      <w:r>
        <w:t>replace</w:t>
      </w:r>
      <w:r>
        <w:rPr>
          <w:spacing w:val="-10"/>
        </w:rPr>
        <w:t xml:space="preserve"> </w:t>
      </w:r>
      <w:r>
        <w:t>the</w:t>
      </w:r>
      <w:r>
        <w:rPr>
          <w:spacing w:val="-10"/>
        </w:rPr>
        <w:t xml:space="preserve"> </w:t>
      </w:r>
      <w:r>
        <w:t>EIRs</w:t>
      </w:r>
      <w:r>
        <w:rPr>
          <w:spacing w:val="-8"/>
        </w:rPr>
        <w:t xml:space="preserve"> </w:t>
      </w:r>
      <w:r>
        <w:t>with</w:t>
      </w:r>
      <w:r>
        <w:rPr>
          <w:spacing w:val="-6"/>
        </w:rPr>
        <w:t xml:space="preserve"> </w:t>
      </w:r>
      <w:r>
        <w:t>new</w:t>
      </w:r>
      <w:r>
        <w:rPr>
          <w:spacing w:val="-10"/>
        </w:rPr>
        <w:t xml:space="preserve"> </w:t>
      </w:r>
      <w:r>
        <w:t>EIRs</w:t>
      </w:r>
      <w:r>
        <w:rPr>
          <w:spacing w:val="-7"/>
        </w:rPr>
        <w:t xml:space="preserve"> </w:t>
      </w:r>
      <w:r>
        <w:t>that</w:t>
      </w:r>
      <w:r>
        <w:rPr>
          <w:spacing w:val="-7"/>
        </w:rPr>
        <w:t xml:space="preserve"> </w:t>
      </w:r>
      <w:r>
        <w:t>satisfy</w:t>
      </w:r>
      <w:r>
        <w:rPr>
          <w:spacing w:val="-11"/>
        </w:rPr>
        <w:t xml:space="preserve"> </w:t>
      </w:r>
      <w:r>
        <w:t>the</w:t>
      </w:r>
      <w:r>
        <w:rPr>
          <w:spacing w:val="-8"/>
        </w:rPr>
        <w:t xml:space="preserve"> </w:t>
      </w:r>
      <w:r>
        <w:t>EIR</w:t>
      </w:r>
      <w:r>
        <w:rPr>
          <w:spacing w:val="-6"/>
        </w:rPr>
        <w:t xml:space="preserve"> </w:t>
      </w:r>
      <w:r>
        <w:t>Accessibility</w:t>
      </w:r>
      <w:r>
        <w:rPr>
          <w:spacing w:val="-13"/>
        </w:rPr>
        <w:t xml:space="preserve"> </w:t>
      </w:r>
      <w:r>
        <w:t>Warranty. In the event that Performer/Artist fails or is unable to do so, then TWU may terminate this Agreement and Performer/Artist will refund to TWU all amounts TWU has paid under this Agreement within thirty (30) days after the termination</w:t>
      </w:r>
      <w:r>
        <w:rPr>
          <w:spacing w:val="-5"/>
        </w:rPr>
        <w:t xml:space="preserve"> </w:t>
      </w:r>
      <w:r>
        <w:t>date.</w:t>
      </w:r>
    </w:p>
    <w:p w14:paraId="00359872" w14:textId="77777777" w:rsidR="00664BE1" w:rsidRDefault="00664BE1">
      <w:pPr>
        <w:pStyle w:val="BodyText"/>
        <w:spacing w:before="4"/>
        <w:rPr>
          <w:sz w:val="27"/>
        </w:rPr>
      </w:pPr>
    </w:p>
    <w:p w14:paraId="2325FCB2" w14:textId="77777777" w:rsidR="00664BE1" w:rsidRDefault="00000000">
      <w:pPr>
        <w:pStyle w:val="ListParagraph"/>
        <w:numPr>
          <w:ilvl w:val="0"/>
          <w:numId w:val="1"/>
        </w:numPr>
        <w:tabs>
          <w:tab w:val="left" w:pos="1678"/>
        </w:tabs>
        <w:spacing w:line="276" w:lineRule="auto"/>
        <w:ind w:left="1677" w:right="205"/>
      </w:pPr>
      <w:r>
        <w:t>Within thirty (30) days of the termination of this Agreement, Performer/Artist agrees to return or destroy all data and records belonging to TWU (the “University Records”), at TWU’s option. If TWU opts for Performer/Artist to destroy the University Records, Performer/Artist will provide proof of such destruction within ten (10) days of such destruction. Performer/Artist may retain only such information as is required by applicable record retention</w:t>
      </w:r>
      <w:r>
        <w:rPr>
          <w:spacing w:val="-1"/>
        </w:rPr>
        <w:t xml:space="preserve"> </w:t>
      </w:r>
      <w:r>
        <w:t>obligations.</w:t>
      </w:r>
    </w:p>
    <w:p w14:paraId="035C03BF" w14:textId="77777777" w:rsidR="00664BE1" w:rsidRDefault="00664BE1">
      <w:pPr>
        <w:pStyle w:val="BodyText"/>
        <w:spacing w:before="8"/>
        <w:rPr>
          <w:sz w:val="27"/>
        </w:rPr>
      </w:pPr>
    </w:p>
    <w:p w14:paraId="3754FCEB" w14:textId="77777777" w:rsidR="004F39E8" w:rsidRDefault="00000000" w:rsidP="004F39E8">
      <w:pPr>
        <w:pStyle w:val="ListParagraph"/>
        <w:numPr>
          <w:ilvl w:val="0"/>
          <w:numId w:val="1"/>
        </w:numPr>
        <w:tabs>
          <w:tab w:val="left" w:pos="1678"/>
        </w:tabs>
        <w:spacing w:line="276" w:lineRule="auto"/>
        <w:ind w:left="1676" w:right="203" w:hanging="362"/>
        <w:rPr>
          <w:ins w:id="52" w:author="Izzy Yang" w:date="2025-01-14T11:30:00Z" w16du:dateUtc="2025-01-14T17:30:00Z"/>
        </w:rPr>
      </w:pPr>
      <w:del w:id="53" w:author="Izzy Yang" w:date="2025-01-14T11:30:00Z" w16du:dateUtc="2025-01-14T17:30:00Z">
        <w:r w:rsidDel="004F39E8">
          <w:delText>TWU strictly adheres to all statutes, court decisions and the opinions of the Texas Attorney General</w:delText>
        </w:r>
        <w:r w:rsidDel="004F39E8">
          <w:rPr>
            <w:spacing w:val="-6"/>
          </w:rPr>
          <w:delText xml:space="preserve"> </w:delText>
        </w:r>
        <w:r w:rsidDel="004F39E8">
          <w:delText>with</w:delText>
        </w:r>
        <w:r w:rsidDel="004F39E8">
          <w:rPr>
            <w:spacing w:val="-6"/>
          </w:rPr>
          <w:delText xml:space="preserve"> </w:delText>
        </w:r>
        <w:r w:rsidDel="004F39E8">
          <w:delText>respect</w:delText>
        </w:r>
        <w:r w:rsidDel="004F39E8">
          <w:rPr>
            <w:spacing w:val="-8"/>
          </w:rPr>
          <w:delText xml:space="preserve"> </w:delText>
        </w:r>
        <w:r w:rsidDel="004F39E8">
          <w:delText>to</w:delText>
        </w:r>
        <w:r w:rsidDel="004F39E8">
          <w:rPr>
            <w:spacing w:val="-9"/>
          </w:rPr>
          <w:delText xml:space="preserve"> </w:delText>
        </w:r>
        <w:r w:rsidDel="004F39E8">
          <w:delText>disclosure</w:delText>
        </w:r>
        <w:r w:rsidDel="004F39E8">
          <w:rPr>
            <w:spacing w:val="-7"/>
          </w:rPr>
          <w:delText xml:space="preserve"> </w:delText>
        </w:r>
        <w:r w:rsidDel="004F39E8">
          <w:delText>of</w:delText>
        </w:r>
        <w:r w:rsidDel="004F39E8">
          <w:rPr>
            <w:spacing w:val="-5"/>
          </w:rPr>
          <w:delText xml:space="preserve"> </w:delText>
        </w:r>
        <w:r w:rsidDel="004F39E8">
          <w:delText>public</w:delText>
        </w:r>
        <w:r w:rsidDel="004F39E8">
          <w:rPr>
            <w:spacing w:val="-8"/>
          </w:rPr>
          <w:delText xml:space="preserve"> </w:delText>
        </w:r>
        <w:r w:rsidDel="004F39E8">
          <w:delText>information</w:delText>
        </w:r>
        <w:r w:rsidDel="004F39E8">
          <w:rPr>
            <w:spacing w:val="-7"/>
          </w:rPr>
          <w:delText xml:space="preserve"> </w:delText>
        </w:r>
        <w:r w:rsidDel="004F39E8">
          <w:delText>under</w:delText>
        </w:r>
        <w:r w:rsidDel="004F39E8">
          <w:rPr>
            <w:spacing w:val="-8"/>
          </w:rPr>
          <w:delText xml:space="preserve"> </w:delText>
        </w:r>
        <w:r w:rsidDel="004F39E8">
          <w:delText>the</w:delText>
        </w:r>
        <w:r w:rsidDel="004F39E8">
          <w:rPr>
            <w:spacing w:val="-8"/>
          </w:rPr>
          <w:delText xml:space="preserve"> </w:delText>
        </w:r>
        <w:r w:rsidDel="004F39E8">
          <w:delText>Texas</w:delText>
        </w:r>
        <w:r w:rsidDel="004F39E8">
          <w:rPr>
            <w:spacing w:val="-6"/>
          </w:rPr>
          <w:delText xml:space="preserve"> </w:delText>
        </w:r>
        <w:r w:rsidDel="004F39E8">
          <w:delText>Public</w:delText>
        </w:r>
        <w:r w:rsidDel="004F39E8">
          <w:rPr>
            <w:spacing w:val="-7"/>
          </w:rPr>
          <w:delText xml:space="preserve"> </w:delText>
        </w:r>
        <w:r w:rsidDel="004F39E8">
          <w:delText>Information Act (“TPIA”), Chapter 552, Texas Government Code. Nothing in this Agreement will be construed to prohibit disclosure of any information arising under the Agreement, including the Agreement itself, to the extent that such disclosure is required by law or valid order of</w:delText>
        </w:r>
        <w:r w:rsidDel="004F39E8">
          <w:rPr>
            <w:spacing w:val="-38"/>
          </w:rPr>
          <w:delText xml:space="preserve"> </w:delText>
        </w:r>
        <w:r w:rsidDel="004F39E8">
          <w:delText>a court or other governmental authority.</w:delText>
        </w:r>
      </w:del>
      <w:bookmarkStart w:id="54" w:name="_Hlk187746152"/>
      <w:ins w:id="55" w:author="Izzy Yang" w:date="2025-01-14T11:29:00Z" w16du:dateUtc="2025-01-14T17:29:00Z">
        <w:r w:rsidR="004F39E8" w:rsidRPr="00756C20">
          <w:t xml:space="preserve">TWU strictly adheres to all statutes, court decisions and the opinions of the Texas Attorney General with respect to disclosure of public information under the Texas Public Information Act (“TPIA”), Chapter 552, Texas Government Code.  </w:t>
        </w:r>
        <w:r w:rsidR="004F39E8" w:rsidRPr="000D2BA5">
          <w:t xml:space="preserve">Guest Lecturer </w:t>
        </w:r>
        <w:r w:rsidR="004F39E8" w:rsidRPr="00756C20">
          <w:t xml:space="preserve">acknowledges that contracting information (as defined in Section 552.003(7) of the Government Code) created or exchanged between the parties during the performance of this Agreement may be subject to the TPIA and may be subject to required disclosure in a publicly accessible format, even if such information is considered by </w:t>
        </w:r>
        <w:r w:rsidR="004F39E8" w:rsidRPr="000D2BA5">
          <w:t xml:space="preserve">Guest Lecturer </w:t>
        </w:r>
        <w:r w:rsidR="004F39E8" w:rsidRPr="00756C20">
          <w:t>as “confidential”.  Nothing in this Agreement will be construed to prohibit disclosure of any information arising under the Agreement, including the Agreement itself, to the extent that such disclosure is required by law or valid order of a court or other governmental authority.</w:t>
        </w:r>
      </w:ins>
    </w:p>
    <w:p w14:paraId="527790EC" w14:textId="77777777" w:rsidR="004F39E8" w:rsidRDefault="004F39E8">
      <w:pPr>
        <w:pStyle w:val="ListParagraph"/>
        <w:rPr>
          <w:ins w:id="56" w:author="Izzy Yang" w:date="2025-01-14T11:30:00Z" w16du:dateUtc="2025-01-14T17:30:00Z"/>
        </w:rPr>
        <w:pPrChange w:id="57" w:author="Izzy Yang" w:date="2025-01-14T11:30:00Z" w16du:dateUtc="2025-01-14T17:30:00Z">
          <w:pPr>
            <w:pStyle w:val="ListParagraph"/>
            <w:numPr>
              <w:numId w:val="1"/>
            </w:numPr>
            <w:tabs>
              <w:tab w:val="left" w:pos="1678"/>
            </w:tabs>
            <w:spacing w:line="276" w:lineRule="auto"/>
            <w:ind w:left="1676" w:right="203" w:hanging="362"/>
          </w:pPr>
        </w:pPrChange>
      </w:pPr>
    </w:p>
    <w:p w14:paraId="27A7BA56" w14:textId="19E312CD" w:rsidR="004F39E8" w:rsidRPr="00756C20" w:rsidRDefault="004F39E8">
      <w:pPr>
        <w:pStyle w:val="ListParagraph"/>
        <w:tabs>
          <w:tab w:val="left" w:pos="1678"/>
        </w:tabs>
        <w:spacing w:line="276" w:lineRule="auto"/>
        <w:ind w:left="1676" w:right="203" w:firstLine="0"/>
        <w:rPr>
          <w:ins w:id="58" w:author="Izzy Yang" w:date="2025-01-14T11:29:00Z" w16du:dateUtc="2025-01-14T17:29:00Z"/>
        </w:rPr>
        <w:pPrChange w:id="59" w:author="Izzy Yang" w:date="2025-01-14T11:30:00Z" w16du:dateUtc="2025-01-14T17:30:00Z">
          <w:pPr>
            <w:pStyle w:val="ListParagraph"/>
            <w:ind w:left="1080"/>
          </w:pPr>
        </w:pPrChange>
      </w:pPr>
      <w:ins w:id="60" w:author="Izzy Yang" w:date="2025-01-14T11:29:00Z" w16du:dateUtc="2025-01-14T17:29:00Z">
        <w:r w:rsidRPr="00756C20">
          <w:t xml:space="preserve">If the total amount paid to </w:t>
        </w:r>
        <w:r w:rsidRPr="000D2BA5">
          <w:t xml:space="preserve">Guest Lecturer </w:t>
        </w:r>
        <w:r w:rsidRPr="00756C20">
          <w:t xml:space="preserve">under this Contract by TWU equals one hundred thousand dollars ($100,000.00) or more, </w:t>
        </w:r>
        <w:r w:rsidRPr="000D2BA5">
          <w:t xml:space="preserve">Guest Lecturer </w:t>
        </w:r>
        <w:r w:rsidRPr="00756C20">
          <w:t xml:space="preserve">must comply with applicable sections of the TPIA in the performance of this Agreement, which requires </w:t>
        </w:r>
        <w:r w:rsidRPr="000D2BA5">
          <w:t>Guest Lecturer</w:t>
        </w:r>
        <w:r w:rsidRPr="00756C20">
          <w:t xml:space="preserve"> to:</w:t>
        </w:r>
      </w:ins>
    </w:p>
    <w:p w14:paraId="68A44EDB" w14:textId="77777777" w:rsidR="004F39E8" w:rsidRPr="00211496" w:rsidRDefault="004F39E8">
      <w:pPr>
        <w:pStyle w:val="ListParagraph"/>
        <w:ind w:left="2396"/>
        <w:rPr>
          <w:ins w:id="61" w:author="Izzy Yang" w:date="2025-01-14T11:29:00Z" w16du:dateUtc="2025-01-14T17:29:00Z"/>
        </w:rPr>
        <w:pPrChange w:id="62" w:author="Izzy Yang" w:date="2025-01-14T11:30:00Z" w16du:dateUtc="2025-01-14T17:30:00Z">
          <w:pPr>
            <w:pStyle w:val="ListParagraph"/>
            <w:ind w:left="1440"/>
          </w:pPr>
        </w:pPrChange>
      </w:pPr>
      <w:ins w:id="63" w:author="Izzy Yang" w:date="2025-01-14T11:29:00Z" w16du:dateUtc="2025-01-14T17:29:00Z">
        <w:r w:rsidRPr="00211496">
          <w:t>(1) preserve all contracting information related to the Agreement as provided by the records retention requirements applicable to TWU for the duration of the Agreement;</w:t>
        </w:r>
      </w:ins>
    </w:p>
    <w:p w14:paraId="02720AB1" w14:textId="77777777" w:rsidR="004F39E8" w:rsidRPr="00211496" w:rsidRDefault="004F39E8">
      <w:pPr>
        <w:pStyle w:val="ListParagraph"/>
        <w:ind w:left="2396"/>
        <w:rPr>
          <w:ins w:id="64" w:author="Izzy Yang" w:date="2025-01-14T11:29:00Z" w16du:dateUtc="2025-01-14T17:29:00Z"/>
        </w:rPr>
        <w:pPrChange w:id="65" w:author="Izzy Yang" w:date="2025-01-14T11:30:00Z" w16du:dateUtc="2025-01-14T17:30:00Z">
          <w:pPr>
            <w:pStyle w:val="ListParagraph"/>
            <w:ind w:left="1440"/>
          </w:pPr>
        </w:pPrChange>
      </w:pPr>
      <w:ins w:id="66" w:author="Izzy Yang" w:date="2025-01-14T11:29:00Z" w16du:dateUtc="2025-01-14T17:29:00Z">
        <w:r w:rsidRPr="00211496">
          <w:t xml:space="preserve">(2) promptly provide to TWU any contracting information related to the Agreement that is in the custody or possession of </w:t>
        </w:r>
        <w:r w:rsidRPr="000D2BA5">
          <w:t xml:space="preserve">Guest Lecturer </w:t>
        </w:r>
        <w:r w:rsidRPr="00211496">
          <w:t>on request of TWU; and</w:t>
        </w:r>
      </w:ins>
    </w:p>
    <w:p w14:paraId="6C10E7B0" w14:textId="77777777" w:rsidR="004F39E8" w:rsidRPr="00211496" w:rsidRDefault="004F39E8">
      <w:pPr>
        <w:pStyle w:val="ListParagraph"/>
        <w:ind w:left="2396"/>
        <w:rPr>
          <w:ins w:id="67" w:author="Izzy Yang" w:date="2025-01-14T11:29:00Z" w16du:dateUtc="2025-01-14T17:29:00Z"/>
        </w:rPr>
        <w:pPrChange w:id="68" w:author="Izzy Yang" w:date="2025-01-14T11:30:00Z" w16du:dateUtc="2025-01-14T17:30:00Z">
          <w:pPr>
            <w:pStyle w:val="ListParagraph"/>
            <w:ind w:left="1440"/>
          </w:pPr>
        </w:pPrChange>
      </w:pPr>
      <w:ins w:id="69" w:author="Izzy Yang" w:date="2025-01-14T11:29:00Z" w16du:dateUtc="2025-01-14T17:29:00Z">
        <w:r w:rsidRPr="00211496">
          <w:t>(3) on completion of the Agreement, either:</w:t>
        </w:r>
      </w:ins>
    </w:p>
    <w:p w14:paraId="5F953E67" w14:textId="77777777" w:rsidR="004F39E8" w:rsidRPr="00211496" w:rsidRDefault="004F39E8">
      <w:pPr>
        <w:pStyle w:val="ListParagraph"/>
        <w:ind w:left="3116"/>
        <w:rPr>
          <w:ins w:id="70" w:author="Izzy Yang" w:date="2025-01-14T11:29:00Z" w16du:dateUtc="2025-01-14T17:29:00Z"/>
        </w:rPr>
        <w:pPrChange w:id="71" w:author="Izzy Yang" w:date="2025-01-14T11:30:00Z" w16du:dateUtc="2025-01-14T17:30:00Z">
          <w:pPr>
            <w:pStyle w:val="ListParagraph"/>
            <w:ind w:left="2160"/>
          </w:pPr>
        </w:pPrChange>
      </w:pPr>
      <w:ins w:id="72" w:author="Izzy Yang" w:date="2025-01-14T11:29:00Z" w16du:dateUtc="2025-01-14T17:29:00Z">
        <w:r w:rsidRPr="00211496">
          <w:t xml:space="preserve">(A) provide at no cost to TWU all contracting information related to the Agreement that is in the custody or possession of </w:t>
        </w:r>
        <w:r w:rsidRPr="000D2BA5">
          <w:t>Guest Lecturer</w:t>
        </w:r>
        <w:r w:rsidRPr="00211496">
          <w:t>; or</w:t>
        </w:r>
      </w:ins>
    </w:p>
    <w:p w14:paraId="7B87E2BC" w14:textId="77777777" w:rsidR="004F39E8" w:rsidRPr="00211496" w:rsidRDefault="004F39E8">
      <w:pPr>
        <w:pStyle w:val="ListParagraph"/>
        <w:ind w:left="3116"/>
        <w:rPr>
          <w:ins w:id="73" w:author="Izzy Yang" w:date="2025-01-14T11:29:00Z" w16du:dateUtc="2025-01-14T17:29:00Z"/>
        </w:rPr>
        <w:pPrChange w:id="74" w:author="Izzy Yang" w:date="2025-01-14T11:30:00Z" w16du:dateUtc="2025-01-14T17:30:00Z">
          <w:pPr>
            <w:pStyle w:val="ListParagraph"/>
            <w:ind w:left="2160"/>
          </w:pPr>
        </w:pPrChange>
      </w:pPr>
      <w:ins w:id="75" w:author="Izzy Yang" w:date="2025-01-14T11:29:00Z" w16du:dateUtc="2025-01-14T17:29:00Z">
        <w:r w:rsidRPr="00211496">
          <w:t>(B) preserve the contracting information related to the Agreement as provided by the records retention requirements applicable to TWU.</w:t>
        </w:r>
      </w:ins>
    </w:p>
    <w:p w14:paraId="27124707" w14:textId="77777777" w:rsidR="004F39E8" w:rsidRDefault="004F39E8" w:rsidP="004F39E8">
      <w:pPr>
        <w:pStyle w:val="ListParagraph"/>
        <w:ind w:left="1080"/>
        <w:rPr>
          <w:ins w:id="76" w:author="Izzy Yang" w:date="2025-01-14T11:29:00Z" w16du:dateUtc="2025-01-14T17:29:00Z"/>
        </w:rPr>
      </w:pPr>
    </w:p>
    <w:p w14:paraId="033B8D6C" w14:textId="77777777" w:rsidR="004F39E8" w:rsidRDefault="004F39E8">
      <w:pPr>
        <w:pStyle w:val="ListParagraph"/>
        <w:tabs>
          <w:tab w:val="left" w:pos="1678"/>
        </w:tabs>
        <w:spacing w:line="276" w:lineRule="auto"/>
        <w:ind w:left="1676" w:right="203" w:firstLine="0"/>
        <w:rPr>
          <w:ins w:id="77" w:author="Izzy Yang" w:date="2025-01-14T11:29:00Z" w16du:dateUtc="2025-01-14T17:29:00Z"/>
        </w:rPr>
        <w:pPrChange w:id="78" w:author="Izzy Yang" w:date="2025-01-14T11:30:00Z" w16du:dateUtc="2025-01-14T17:30:00Z">
          <w:pPr>
            <w:pStyle w:val="ListParagraph"/>
            <w:ind w:left="1080"/>
          </w:pPr>
        </w:pPrChange>
      </w:pPr>
      <w:ins w:id="79" w:author="Izzy Yang" w:date="2025-01-14T11:29:00Z" w16du:dateUtc="2025-01-14T17:29:00Z">
        <w:r w:rsidRPr="00756C20">
          <w:t xml:space="preserve">As required by the TPIA, </w:t>
        </w:r>
        <w:r w:rsidRPr="000D2BA5">
          <w:t xml:space="preserve">Guest Lecturer </w:t>
        </w:r>
        <w:r w:rsidRPr="00756C20">
          <w:t>hereby acknowledges the following:</w:t>
        </w:r>
      </w:ins>
    </w:p>
    <w:p w14:paraId="1EAD0C5A" w14:textId="77777777" w:rsidR="004F39E8" w:rsidRDefault="004F39E8">
      <w:pPr>
        <w:pStyle w:val="ListParagraph"/>
        <w:tabs>
          <w:tab w:val="left" w:pos="1678"/>
        </w:tabs>
        <w:spacing w:line="276" w:lineRule="auto"/>
        <w:ind w:left="1676" w:right="203" w:firstLine="0"/>
        <w:rPr>
          <w:ins w:id="80" w:author="Izzy Yang" w:date="2025-01-14T11:29:00Z" w16du:dateUtc="2025-01-14T17:29:00Z"/>
        </w:rPr>
        <w:pPrChange w:id="81" w:author="Izzy Yang" w:date="2025-01-14T11:30:00Z" w16du:dateUtc="2025-01-14T17:30:00Z">
          <w:pPr>
            <w:pStyle w:val="ListParagraph"/>
            <w:ind w:left="1080"/>
          </w:pPr>
        </w:pPrChange>
      </w:pPr>
      <w:ins w:id="82" w:author="Izzy Yang" w:date="2025-01-14T11:29:00Z" w16du:dateUtc="2025-01-14T17:29:00Z">
        <w:r w:rsidRPr="00756C20">
          <w:t>“The requirements of Subchapter J, Chapter 552, Government Code, may apply to this contract and the contractor or vendor agrees that the contract can be terminated if the contractor or vendor knowingly or intentionally fails to comply with a requirement of that subchapter.”</w:t>
        </w:r>
      </w:ins>
    </w:p>
    <w:p w14:paraId="6FBFA14D" w14:textId="77777777" w:rsidR="004F39E8" w:rsidRDefault="004F39E8">
      <w:pPr>
        <w:pStyle w:val="ListParagraph"/>
        <w:tabs>
          <w:tab w:val="left" w:pos="1678"/>
        </w:tabs>
        <w:spacing w:line="276" w:lineRule="auto"/>
        <w:ind w:left="1676" w:right="203" w:firstLine="0"/>
        <w:rPr>
          <w:ins w:id="83" w:author="Izzy Yang" w:date="2025-01-14T11:29:00Z" w16du:dateUtc="2025-01-14T17:29:00Z"/>
        </w:rPr>
        <w:pPrChange w:id="84" w:author="Izzy Yang" w:date="2025-01-14T11:30:00Z" w16du:dateUtc="2025-01-14T17:30:00Z">
          <w:pPr>
            <w:pStyle w:val="ListParagraph"/>
            <w:ind w:left="1080"/>
          </w:pPr>
        </w:pPrChange>
      </w:pPr>
    </w:p>
    <w:p w14:paraId="4BA860E1" w14:textId="259BF831" w:rsidR="004F39E8" w:rsidRDefault="004F39E8">
      <w:pPr>
        <w:pStyle w:val="ListParagraph"/>
        <w:tabs>
          <w:tab w:val="left" w:pos="1678"/>
        </w:tabs>
        <w:spacing w:line="276" w:lineRule="auto"/>
        <w:ind w:left="1676" w:right="203" w:firstLine="0"/>
        <w:pPrChange w:id="85" w:author="Izzy Yang" w:date="2025-01-14T11:29:00Z" w16du:dateUtc="2025-01-14T17:29:00Z">
          <w:pPr>
            <w:pStyle w:val="ListParagraph"/>
            <w:numPr>
              <w:numId w:val="1"/>
            </w:numPr>
            <w:tabs>
              <w:tab w:val="left" w:pos="1678"/>
            </w:tabs>
            <w:spacing w:line="276" w:lineRule="auto"/>
            <w:ind w:left="1676" w:right="203" w:hanging="362"/>
          </w:pPr>
        </w:pPrChange>
      </w:pPr>
      <w:ins w:id="86" w:author="Izzy Yang" w:date="2025-01-14T11:29:00Z" w16du:dateUtc="2025-01-14T17:29:00Z">
        <w:r w:rsidRPr="00756C20">
          <w:t xml:space="preserve">In addition to the possible termination of the Agreement, </w:t>
        </w:r>
        <w:r w:rsidRPr="000D2BA5">
          <w:t xml:space="preserve">Guest Lecturer </w:t>
        </w:r>
        <w:r w:rsidRPr="00756C20">
          <w:t xml:space="preserve">acknowledges that failure to comply with the TPIA may also negatively affect </w:t>
        </w:r>
        <w:r w:rsidRPr="000D2BA5">
          <w:t>Guest Lecturer</w:t>
        </w:r>
        <w:r>
          <w:t xml:space="preserve">’s </w:t>
        </w:r>
        <w:r w:rsidRPr="00756C20">
          <w:t>eligibility to bid on future contracts with TWU.</w:t>
        </w:r>
      </w:ins>
      <w:bookmarkEnd w:id="54"/>
    </w:p>
    <w:p w14:paraId="6BFFBBDE" w14:textId="77777777" w:rsidR="00664BE1" w:rsidRDefault="00664BE1">
      <w:pPr>
        <w:pStyle w:val="BodyText"/>
        <w:spacing w:before="6"/>
        <w:rPr>
          <w:sz w:val="27"/>
        </w:rPr>
      </w:pPr>
    </w:p>
    <w:p w14:paraId="4CD7132E" w14:textId="4700E8EB" w:rsidR="00664BE1" w:rsidDel="00823470" w:rsidRDefault="00000000">
      <w:pPr>
        <w:pStyle w:val="ListParagraph"/>
        <w:numPr>
          <w:ilvl w:val="0"/>
          <w:numId w:val="1"/>
        </w:numPr>
        <w:tabs>
          <w:tab w:val="left" w:pos="1678"/>
        </w:tabs>
        <w:spacing w:line="276" w:lineRule="auto"/>
        <w:ind w:left="1676" w:right="206" w:hanging="362"/>
        <w:rPr>
          <w:del w:id="87" w:author="Izzy Yang" w:date="2025-01-14T11:33:00Z" w16du:dateUtc="2025-01-14T17:33:00Z"/>
        </w:rPr>
      </w:pPr>
      <w:r>
        <w:t>Performer/Artist</w:t>
      </w:r>
      <w:r>
        <w:rPr>
          <w:spacing w:val="-8"/>
        </w:rPr>
        <w:t xml:space="preserve"> </w:t>
      </w:r>
      <w:r>
        <w:t>agrees</w:t>
      </w:r>
      <w:r>
        <w:rPr>
          <w:spacing w:val="-11"/>
        </w:rPr>
        <w:t xml:space="preserve"> </w:t>
      </w:r>
      <w:r>
        <w:t>that</w:t>
      </w:r>
      <w:r>
        <w:rPr>
          <w:spacing w:val="-10"/>
        </w:rPr>
        <w:t xml:space="preserve"> </w:t>
      </w:r>
      <w:r>
        <w:t>it</w:t>
      </w:r>
      <w:r>
        <w:rPr>
          <w:spacing w:val="-7"/>
        </w:rPr>
        <w:t xml:space="preserve"> </w:t>
      </w:r>
      <w:r>
        <w:t>will</w:t>
      </w:r>
      <w:r>
        <w:rPr>
          <w:spacing w:val="-8"/>
        </w:rPr>
        <w:t xml:space="preserve"> </w:t>
      </w:r>
      <w:r>
        <w:t>comply</w:t>
      </w:r>
      <w:r>
        <w:rPr>
          <w:spacing w:val="-11"/>
        </w:rPr>
        <w:t xml:space="preserve"> </w:t>
      </w:r>
      <w:r>
        <w:t>with</w:t>
      </w:r>
      <w:r>
        <w:rPr>
          <w:spacing w:val="-11"/>
        </w:rPr>
        <w:t xml:space="preserve"> </w:t>
      </w:r>
      <w:r>
        <w:t>all</w:t>
      </w:r>
      <w:r>
        <w:rPr>
          <w:spacing w:val="-8"/>
        </w:rPr>
        <w:t xml:space="preserve"> </w:t>
      </w:r>
      <w:r>
        <w:t>federal,</w:t>
      </w:r>
      <w:r>
        <w:rPr>
          <w:spacing w:val="-11"/>
        </w:rPr>
        <w:t xml:space="preserve"> </w:t>
      </w:r>
      <w:r>
        <w:t>state,</w:t>
      </w:r>
      <w:r>
        <w:rPr>
          <w:spacing w:val="-9"/>
        </w:rPr>
        <w:t xml:space="preserve"> </w:t>
      </w:r>
      <w:r>
        <w:t>or</w:t>
      </w:r>
      <w:r>
        <w:rPr>
          <w:spacing w:val="-10"/>
        </w:rPr>
        <w:t xml:space="preserve"> </w:t>
      </w:r>
      <w:r>
        <w:t>local</w:t>
      </w:r>
      <w:r>
        <w:rPr>
          <w:spacing w:val="-11"/>
        </w:rPr>
        <w:t xml:space="preserve"> </w:t>
      </w:r>
      <w:r>
        <w:t>laws</w:t>
      </w:r>
      <w:r>
        <w:rPr>
          <w:spacing w:val="-8"/>
        </w:rPr>
        <w:t xml:space="preserve"> </w:t>
      </w:r>
      <w:r>
        <w:t>or</w:t>
      </w:r>
      <w:r>
        <w:rPr>
          <w:spacing w:val="-8"/>
        </w:rPr>
        <w:t xml:space="preserve"> </w:t>
      </w:r>
      <w:r>
        <w:t>regulations applicable</w:t>
      </w:r>
      <w:r>
        <w:rPr>
          <w:spacing w:val="-12"/>
        </w:rPr>
        <w:t xml:space="preserve"> </w:t>
      </w:r>
      <w:r>
        <w:t>to</w:t>
      </w:r>
      <w:r>
        <w:rPr>
          <w:spacing w:val="-9"/>
        </w:rPr>
        <w:t xml:space="preserve"> </w:t>
      </w:r>
      <w:r>
        <w:t>Performer/Artist’s</w:t>
      </w:r>
      <w:r>
        <w:rPr>
          <w:spacing w:val="-9"/>
        </w:rPr>
        <w:t xml:space="preserve"> </w:t>
      </w:r>
      <w:r>
        <w:t>performance</w:t>
      </w:r>
      <w:r>
        <w:rPr>
          <w:spacing w:val="-8"/>
        </w:rPr>
        <w:t xml:space="preserve"> </w:t>
      </w:r>
      <w:r>
        <w:t>under</w:t>
      </w:r>
      <w:r>
        <w:rPr>
          <w:spacing w:val="-11"/>
        </w:rPr>
        <w:t xml:space="preserve"> </w:t>
      </w:r>
      <w:r>
        <w:t>the</w:t>
      </w:r>
      <w:r>
        <w:rPr>
          <w:spacing w:val="-13"/>
        </w:rPr>
        <w:t xml:space="preserve"> </w:t>
      </w:r>
      <w:r>
        <w:t>Agreement,</w:t>
      </w:r>
      <w:r>
        <w:rPr>
          <w:spacing w:val="-7"/>
        </w:rPr>
        <w:t xml:space="preserve"> </w:t>
      </w:r>
      <w:r>
        <w:t>and</w:t>
      </w:r>
      <w:r>
        <w:rPr>
          <w:spacing w:val="-8"/>
        </w:rPr>
        <w:t xml:space="preserve"> </w:t>
      </w:r>
      <w:r>
        <w:t>agrees</w:t>
      </w:r>
      <w:r>
        <w:rPr>
          <w:spacing w:val="-9"/>
        </w:rPr>
        <w:t xml:space="preserve"> </w:t>
      </w:r>
      <w:r>
        <w:t>to</w:t>
      </w:r>
      <w:r>
        <w:rPr>
          <w:spacing w:val="-9"/>
        </w:rPr>
        <w:t xml:space="preserve"> </w:t>
      </w:r>
      <w:r>
        <w:t>obtain</w:t>
      </w:r>
      <w:r>
        <w:rPr>
          <w:spacing w:val="-10"/>
        </w:rPr>
        <w:t xml:space="preserve"> </w:t>
      </w:r>
      <w:r>
        <w:t>and maintain</w:t>
      </w:r>
      <w:r>
        <w:rPr>
          <w:spacing w:val="-12"/>
        </w:rPr>
        <w:t xml:space="preserve"> </w:t>
      </w:r>
      <w:r>
        <w:t>all</w:t>
      </w:r>
      <w:r>
        <w:rPr>
          <w:spacing w:val="-9"/>
        </w:rPr>
        <w:t xml:space="preserve"> </w:t>
      </w:r>
      <w:r>
        <w:t>permits,</w:t>
      </w:r>
      <w:r>
        <w:rPr>
          <w:spacing w:val="-10"/>
        </w:rPr>
        <w:t xml:space="preserve"> </w:t>
      </w:r>
      <w:r>
        <w:t>licenses</w:t>
      </w:r>
      <w:r>
        <w:rPr>
          <w:spacing w:val="-8"/>
        </w:rPr>
        <w:t xml:space="preserve"> </w:t>
      </w:r>
      <w:r>
        <w:t>and</w:t>
      </w:r>
      <w:r>
        <w:rPr>
          <w:spacing w:val="-10"/>
        </w:rPr>
        <w:t xml:space="preserve"> </w:t>
      </w:r>
      <w:r>
        <w:t>other</w:t>
      </w:r>
      <w:r>
        <w:rPr>
          <w:spacing w:val="-9"/>
        </w:rPr>
        <w:t xml:space="preserve"> </w:t>
      </w:r>
      <w:r>
        <w:t>approvals</w:t>
      </w:r>
      <w:r>
        <w:rPr>
          <w:spacing w:val="-8"/>
        </w:rPr>
        <w:t xml:space="preserve"> </w:t>
      </w:r>
      <w:r>
        <w:t>required</w:t>
      </w:r>
      <w:r>
        <w:rPr>
          <w:spacing w:val="-10"/>
        </w:rPr>
        <w:t xml:space="preserve"> </w:t>
      </w:r>
      <w:r>
        <w:t>in</w:t>
      </w:r>
      <w:r>
        <w:rPr>
          <w:spacing w:val="-10"/>
        </w:rPr>
        <w:t xml:space="preserve"> </w:t>
      </w:r>
      <w:r>
        <w:t>connection</w:t>
      </w:r>
      <w:r>
        <w:rPr>
          <w:spacing w:val="-8"/>
        </w:rPr>
        <w:t xml:space="preserve"> </w:t>
      </w:r>
      <w:r>
        <w:t>with</w:t>
      </w:r>
      <w:r>
        <w:rPr>
          <w:spacing w:val="-10"/>
        </w:rPr>
        <w:t xml:space="preserve"> </w:t>
      </w:r>
      <w:r>
        <w:t>the</w:t>
      </w:r>
      <w:r>
        <w:rPr>
          <w:spacing w:val="-9"/>
        </w:rPr>
        <w:t xml:space="preserve"> </w:t>
      </w:r>
      <w:r>
        <w:t>operations contemplated under the Agreement. Performer/Artist also agrees that pursuant to Texas Education Code §51.9335(h), in any contract for the acquisition of goods or services to which</w:t>
      </w:r>
      <w:r>
        <w:rPr>
          <w:spacing w:val="33"/>
        </w:rPr>
        <w:t xml:space="preserve"> </w:t>
      </w:r>
      <w:r>
        <w:t>TWU</w:t>
      </w:r>
      <w:r>
        <w:rPr>
          <w:spacing w:val="35"/>
        </w:rPr>
        <w:t xml:space="preserve"> </w:t>
      </w:r>
      <w:r>
        <w:t>is</w:t>
      </w:r>
      <w:r>
        <w:rPr>
          <w:spacing w:val="37"/>
        </w:rPr>
        <w:t xml:space="preserve"> </w:t>
      </w:r>
      <w:r>
        <w:t>a</w:t>
      </w:r>
      <w:r>
        <w:rPr>
          <w:spacing w:val="34"/>
        </w:rPr>
        <w:t xml:space="preserve"> </w:t>
      </w:r>
      <w:r>
        <w:t>party,</w:t>
      </w:r>
      <w:r>
        <w:rPr>
          <w:spacing w:val="39"/>
        </w:rPr>
        <w:t xml:space="preserve"> </w:t>
      </w:r>
      <w:r>
        <w:t>any</w:t>
      </w:r>
      <w:r>
        <w:rPr>
          <w:spacing w:val="31"/>
        </w:rPr>
        <w:t xml:space="preserve"> </w:t>
      </w:r>
      <w:r>
        <w:t>provision</w:t>
      </w:r>
      <w:r>
        <w:rPr>
          <w:spacing w:val="34"/>
        </w:rPr>
        <w:t xml:space="preserve"> </w:t>
      </w:r>
      <w:r>
        <w:t>required</w:t>
      </w:r>
      <w:r>
        <w:rPr>
          <w:spacing w:val="33"/>
        </w:rPr>
        <w:t xml:space="preserve"> </w:t>
      </w:r>
      <w:r>
        <w:t>by</w:t>
      </w:r>
      <w:r>
        <w:rPr>
          <w:spacing w:val="32"/>
        </w:rPr>
        <w:t xml:space="preserve"> </w:t>
      </w:r>
      <w:r>
        <w:t>applicable</w:t>
      </w:r>
      <w:r>
        <w:rPr>
          <w:spacing w:val="33"/>
        </w:rPr>
        <w:t xml:space="preserve"> </w:t>
      </w:r>
      <w:r>
        <w:t>law</w:t>
      </w:r>
      <w:r>
        <w:rPr>
          <w:spacing w:val="33"/>
        </w:rPr>
        <w:t xml:space="preserve"> </w:t>
      </w:r>
      <w:r>
        <w:t>to</w:t>
      </w:r>
      <w:r>
        <w:rPr>
          <w:spacing w:val="36"/>
        </w:rPr>
        <w:t xml:space="preserve"> </w:t>
      </w:r>
      <w:r>
        <w:t>be</w:t>
      </w:r>
      <w:r>
        <w:rPr>
          <w:spacing w:val="35"/>
        </w:rPr>
        <w:t xml:space="preserve"> </w:t>
      </w:r>
      <w:r>
        <w:t>included</w:t>
      </w:r>
      <w:r>
        <w:rPr>
          <w:spacing w:val="36"/>
        </w:rPr>
        <w:t xml:space="preserve"> </w:t>
      </w:r>
      <w:r>
        <w:t>in</w:t>
      </w:r>
      <w:r>
        <w:rPr>
          <w:spacing w:val="34"/>
        </w:rPr>
        <w:t xml:space="preserve"> </w:t>
      </w:r>
      <w:r>
        <w:t>the</w:t>
      </w:r>
      <w:ins w:id="88" w:author="Izzy Yang" w:date="2025-01-14T11:33:00Z" w16du:dateUtc="2025-01-14T17:33:00Z">
        <w:r w:rsidR="00823470">
          <w:t xml:space="preserve"> </w:t>
        </w:r>
      </w:ins>
    </w:p>
    <w:p w14:paraId="7207BC53" w14:textId="1BB19723" w:rsidR="00664BE1" w:rsidDel="00823470" w:rsidRDefault="00664BE1">
      <w:pPr>
        <w:pStyle w:val="ListParagraph"/>
        <w:numPr>
          <w:ilvl w:val="0"/>
          <w:numId w:val="1"/>
        </w:numPr>
        <w:tabs>
          <w:tab w:val="left" w:pos="1678"/>
        </w:tabs>
        <w:spacing w:line="276" w:lineRule="auto"/>
        <w:ind w:left="1676" w:right="206" w:hanging="362"/>
        <w:rPr>
          <w:del w:id="89" w:author="Izzy Yang" w:date="2025-01-14T11:33:00Z" w16du:dateUtc="2025-01-14T17:33:00Z"/>
        </w:rPr>
        <w:sectPr w:rsidR="00664BE1" w:rsidDel="00823470">
          <w:pgSz w:w="12240" w:h="15840"/>
          <w:pgMar w:top="1500" w:right="1340" w:bottom="960" w:left="960" w:header="0" w:footer="762" w:gutter="0"/>
          <w:cols w:space="720"/>
        </w:sectPr>
        <w:pPrChange w:id="90" w:author="Izzy Yang" w:date="2025-01-14T11:33:00Z" w16du:dateUtc="2025-01-14T17:33:00Z">
          <w:pPr>
            <w:spacing w:line="276" w:lineRule="auto"/>
            <w:jc w:val="both"/>
          </w:pPr>
        </w:pPrChange>
      </w:pPr>
    </w:p>
    <w:p w14:paraId="2DD0BC95" w14:textId="77777777" w:rsidR="00664BE1" w:rsidRDefault="00000000">
      <w:pPr>
        <w:pStyle w:val="ListParagraph"/>
        <w:numPr>
          <w:ilvl w:val="0"/>
          <w:numId w:val="1"/>
        </w:numPr>
        <w:tabs>
          <w:tab w:val="left" w:pos="1678"/>
        </w:tabs>
        <w:spacing w:line="276" w:lineRule="auto"/>
        <w:ind w:left="1676" w:right="206" w:hanging="362"/>
        <w:pPrChange w:id="91" w:author="Izzy Yang" w:date="2025-01-14T11:33:00Z" w16du:dateUtc="2025-01-14T17:33:00Z">
          <w:pPr>
            <w:pStyle w:val="BodyText"/>
            <w:spacing w:before="69" w:line="276" w:lineRule="auto"/>
            <w:ind w:left="1680" w:right="197"/>
          </w:pPr>
        </w:pPrChange>
      </w:pPr>
      <w:r>
        <w:t xml:space="preserve">Agreement is considered to be part of the Agreement whether or not the provision appears on the face of the Agreement, even if the Agreement contains any provision to the </w:t>
      </w:r>
      <w:r>
        <w:rPr>
          <w:spacing w:val="-3"/>
        </w:rPr>
        <w:t>contrary.</w:t>
      </w:r>
    </w:p>
    <w:p w14:paraId="3BDF607E" w14:textId="77777777" w:rsidR="00664BE1" w:rsidRDefault="00664BE1">
      <w:pPr>
        <w:pStyle w:val="BodyText"/>
        <w:spacing w:before="10"/>
        <w:rPr>
          <w:sz w:val="24"/>
        </w:rPr>
      </w:pPr>
    </w:p>
    <w:p w14:paraId="03859CBE" w14:textId="77777777" w:rsidR="00664BE1" w:rsidRDefault="00000000">
      <w:pPr>
        <w:pStyle w:val="ListParagraph"/>
        <w:numPr>
          <w:ilvl w:val="0"/>
          <w:numId w:val="1"/>
        </w:numPr>
        <w:tabs>
          <w:tab w:val="left" w:pos="1678"/>
        </w:tabs>
        <w:spacing w:before="1" w:line="276" w:lineRule="auto"/>
        <w:ind w:left="1677" w:right="198" w:hanging="360"/>
      </w:pPr>
      <w:r>
        <w:t>In the event of any dispute or contemplated suit pertaining to this Agreement, the Parties shall attempt to mediate the dispute as a precondition to the filing of any litigation. The Parties agree that the mediator shall be selected by TWU. Written agreements reached in mediation and signed by the Parties shall be enforceable as settlement agreements in any court having jurisdiction thereof. The Parties shall share the mediator's fee and any filing fees</w:t>
      </w:r>
      <w:r>
        <w:rPr>
          <w:spacing w:val="-8"/>
        </w:rPr>
        <w:t xml:space="preserve"> </w:t>
      </w:r>
      <w:r>
        <w:t>equally,</w:t>
      </w:r>
      <w:r>
        <w:rPr>
          <w:spacing w:val="-6"/>
        </w:rPr>
        <w:t xml:space="preserve"> </w:t>
      </w:r>
      <w:r>
        <w:t>and</w:t>
      </w:r>
      <w:r>
        <w:rPr>
          <w:spacing w:val="-8"/>
        </w:rPr>
        <w:t xml:space="preserve"> </w:t>
      </w:r>
      <w:r>
        <w:t>the</w:t>
      </w:r>
      <w:r>
        <w:rPr>
          <w:spacing w:val="-6"/>
        </w:rPr>
        <w:t xml:space="preserve"> </w:t>
      </w:r>
      <w:r>
        <w:t>mediation,</w:t>
      </w:r>
      <w:r>
        <w:rPr>
          <w:spacing w:val="-8"/>
        </w:rPr>
        <w:t xml:space="preserve"> </w:t>
      </w:r>
      <w:r>
        <w:t>reduced</w:t>
      </w:r>
      <w:r>
        <w:rPr>
          <w:spacing w:val="-9"/>
        </w:rPr>
        <w:t xml:space="preserve"> </w:t>
      </w:r>
      <w:r>
        <w:t>to</w:t>
      </w:r>
      <w:r>
        <w:rPr>
          <w:spacing w:val="-6"/>
        </w:rPr>
        <w:t xml:space="preserve"> </w:t>
      </w:r>
      <w:r>
        <w:t>writing,</w:t>
      </w:r>
      <w:r>
        <w:rPr>
          <w:spacing w:val="-6"/>
        </w:rPr>
        <w:t xml:space="preserve"> </w:t>
      </w:r>
      <w:r>
        <w:t>shall</w:t>
      </w:r>
      <w:r>
        <w:rPr>
          <w:spacing w:val="-5"/>
        </w:rPr>
        <w:t xml:space="preserve"> </w:t>
      </w:r>
      <w:r>
        <w:t>be</w:t>
      </w:r>
      <w:r>
        <w:rPr>
          <w:spacing w:val="-6"/>
        </w:rPr>
        <w:t xml:space="preserve"> </w:t>
      </w:r>
      <w:r>
        <w:t>held</w:t>
      </w:r>
      <w:r>
        <w:rPr>
          <w:spacing w:val="-10"/>
        </w:rPr>
        <w:t xml:space="preserve"> </w:t>
      </w:r>
      <w:r>
        <w:t>in</w:t>
      </w:r>
      <w:r>
        <w:rPr>
          <w:spacing w:val="-6"/>
        </w:rPr>
        <w:t xml:space="preserve"> </w:t>
      </w:r>
      <w:r>
        <w:t>Denton,</w:t>
      </w:r>
      <w:r>
        <w:rPr>
          <w:spacing w:val="-9"/>
        </w:rPr>
        <w:t xml:space="preserve"> </w:t>
      </w:r>
      <w:r>
        <w:t>Denton</w:t>
      </w:r>
      <w:r>
        <w:rPr>
          <w:spacing w:val="-11"/>
        </w:rPr>
        <w:t xml:space="preserve"> </w:t>
      </w:r>
      <w:r>
        <w:t>County, Texas. Nothing herein shall be construed as tolling or altering any applicable limitation period for the filing of suit in any court of competent</w:t>
      </w:r>
      <w:r>
        <w:rPr>
          <w:spacing w:val="-18"/>
        </w:rPr>
        <w:t xml:space="preserve"> </w:t>
      </w:r>
      <w:r>
        <w:t>jurisdiction.</w:t>
      </w:r>
    </w:p>
    <w:p w14:paraId="37DAC5C5" w14:textId="77777777" w:rsidR="00664BE1" w:rsidRDefault="00664BE1">
      <w:pPr>
        <w:pStyle w:val="BodyText"/>
        <w:spacing w:before="5"/>
        <w:rPr>
          <w:sz w:val="25"/>
        </w:rPr>
      </w:pPr>
    </w:p>
    <w:p w14:paraId="5EE1D880" w14:textId="0C8BFD87" w:rsidR="00664BE1" w:rsidRDefault="00000000">
      <w:pPr>
        <w:pStyle w:val="ListParagraph"/>
        <w:numPr>
          <w:ilvl w:val="0"/>
          <w:numId w:val="1"/>
        </w:numPr>
        <w:tabs>
          <w:tab w:val="left" w:pos="1678"/>
        </w:tabs>
        <w:spacing w:before="1" w:line="276" w:lineRule="auto"/>
        <w:ind w:left="1677" w:right="208" w:hanging="361"/>
      </w:pPr>
      <w:r>
        <w:t>This Agreement and any written modifications of it constitute the sole agreement of the Parties.</w:t>
      </w:r>
      <w:r>
        <w:rPr>
          <w:spacing w:val="-18"/>
        </w:rPr>
        <w:t xml:space="preserve"> </w:t>
      </w:r>
      <w:r>
        <w:t>Any</w:t>
      </w:r>
      <w:r>
        <w:rPr>
          <w:spacing w:val="-18"/>
        </w:rPr>
        <w:t xml:space="preserve"> </w:t>
      </w:r>
      <w:r>
        <w:t>oral</w:t>
      </w:r>
      <w:r>
        <w:rPr>
          <w:spacing w:val="-15"/>
        </w:rPr>
        <w:t xml:space="preserve"> </w:t>
      </w:r>
      <w:r>
        <w:t>agreements</w:t>
      </w:r>
      <w:r>
        <w:rPr>
          <w:spacing w:val="-16"/>
        </w:rPr>
        <w:t xml:space="preserve"> </w:t>
      </w:r>
      <w:r>
        <w:t>or</w:t>
      </w:r>
      <w:r>
        <w:rPr>
          <w:spacing w:val="-16"/>
        </w:rPr>
        <w:t xml:space="preserve"> </w:t>
      </w:r>
      <w:r>
        <w:t>understandings</w:t>
      </w:r>
      <w:r>
        <w:rPr>
          <w:spacing w:val="-15"/>
        </w:rPr>
        <w:t xml:space="preserve"> </w:t>
      </w:r>
      <w:r>
        <w:t>in</w:t>
      </w:r>
      <w:r>
        <w:rPr>
          <w:spacing w:val="-18"/>
        </w:rPr>
        <w:t xml:space="preserve"> </w:t>
      </w:r>
      <w:r>
        <w:t>conflict</w:t>
      </w:r>
      <w:r>
        <w:rPr>
          <w:spacing w:val="-15"/>
        </w:rPr>
        <w:t xml:space="preserve"> </w:t>
      </w:r>
      <w:r>
        <w:t>with</w:t>
      </w:r>
      <w:r>
        <w:rPr>
          <w:spacing w:val="-18"/>
        </w:rPr>
        <w:t xml:space="preserve"> </w:t>
      </w:r>
      <w:r>
        <w:t>this</w:t>
      </w:r>
      <w:r>
        <w:rPr>
          <w:spacing w:val="-15"/>
        </w:rPr>
        <w:t xml:space="preserve"> </w:t>
      </w:r>
      <w:r>
        <w:t>Agreement</w:t>
      </w:r>
      <w:r>
        <w:rPr>
          <w:spacing w:val="-15"/>
        </w:rPr>
        <w:t xml:space="preserve"> </w:t>
      </w:r>
      <w:r>
        <w:t>shall</w:t>
      </w:r>
      <w:r>
        <w:rPr>
          <w:spacing w:val="-17"/>
        </w:rPr>
        <w:t xml:space="preserve"> </w:t>
      </w:r>
      <w:r>
        <w:t>be</w:t>
      </w:r>
      <w:r>
        <w:rPr>
          <w:spacing w:val="-13"/>
        </w:rPr>
        <w:t xml:space="preserve"> </w:t>
      </w:r>
      <w:r>
        <w:t>void.</w:t>
      </w:r>
    </w:p>
    <w:p w14:paraId="193BA0B6" w14:textId="77777777" w:rsidR="00664BE1" w:rsidRDefault="00664BE1">
      <w:pPr>
        <w:pStyle w:val="BodyText"/>
        <w:spacing w:before="6"/>
        <w:rPr>
          <w:sz w:val="25"/>
        </w:rPr>
      </w:pPr>
    </w:p>
    <w:p w14:paraId="1F912369" w14:textId="77777777" w:rsidR="00664BE1" w:rsidRDefault="00000000">
      <w:pPr>
        <w:pStyle w:val="ListParagraph"/>
        <w:numPr>
          <w:ilvl w:val="0"/>
          <w:numId w:val="1"/>
        </w:numPr>
        <w:tabs>
          <w:tab w:val="left" w:pos="1678"/>
        </w:tabs>
        <w:spacing w:line="276" w:lineRule="auto"/>
        <w:ind w:left="1677" w:right="209"/>
      </w:pPr>
      <w:r>
        <w:t>Any and all modifications of this Agreement shall be in writing hereon or attached hereto and signed or initialed by all</w:t>
      </w:r>
      <w:r>
        <w:rPr>
          <w:spacing w:val="-5"/>
        </w:rPr>
        <w:t xml:space="preserve"> </w:t>
      </w:r>
      <w:r>
        <w:t>Parties.</w:t>
      </w:r>
    </w:p>
    <w:p w14:paraId="1E083CF4" w14:textId="77777777" w:rsidR="00664BE1" w:rsidRDefault="00664BE1">
      <w:pPr>
        <w:pStyle w:val="BodyText"/>
        <w:rPr>
          <w:sz w:val="25"/>
        </w:rPr>
      </w:pPr>
    </w:p>
    <w:p w14:paraId="3D170CE5" w14:textId="77777777" w:rsidR="00664BE1" w:rsidRDefault="00000000">
      <w:pPr>
        <w:pStyle w:val="ListParagraph"/>
        <w:numPr>
          <w:ilvl w:val="0"/>
          <w:numId w:val="1"/>
        </w:numPr>
        <w:tabs>
          <w:tab w:val="left" w:pos="1678"/>
        </w:tabs>
        <w:spacing w:line="276" w:lineRule="auto"/>
        <w:ind w:left="1677" w:right="199"/>
      </w:pPr>
      <w:r>
        <w:t>All notices and other communications required by the terms of this Agreement will be in writing and sent to the Parties hereto at the addresses set forth below (and such addresses may be changed upon proper notice to such addressees in the manner as set forth herein). Unless otherwise agreed in writing by the receiving Party, notice may be given by: (i) certified</w:t>
      </w:r>
      <w:r>
        <w:rPr>
          <w:spacing w:val="-14"/>
        </w:rPr>
        <w:t xml:space="preserve"> </w:t>
      </w:r>
      <w:r>
        <w:t>or</w:t>
      </w:r>
      <w:r>
        <w:rPr>
          <w:spacing w:val="-13"/>
        </w:rPr>
        <w:t xml:space="preserve"> </w:t>
      </w:r>
      <w:r>
        <w:t>registered</w:t>
      </w:r>
      <w:r>
        <w:rPr>
          <w:spacing w:val="-13"/>
        </w:rPr>
        <w:t xml:space="preserve"> </w:t>
      </w:r>
      <w:r>
        <w:t>mail,</w:t>
      </w:r>
      <w:r>
        <w:rPr>
          <w:spacing w:val="-17"/>
        </w:rPr>
        <w:t xml:space="preserve"> </w:t>
      </w:r>
      <w:r>
        <w:t>postage</w:t>
      </w:r>
      <w:r>
        <w:rPr>
          <w:spacing w:val="-13"/>
        </w:rPr>
        <w:t xml:space="preserve"> </w:t>
      </w:r>
      <w:r>
        <w:t>prepaid,</w:t>
      </w:r>
      <w:r>
        <w:rPr>
          <w:spacing w:val="-14"/>
        </w:rPr>
        <w:t xml:space="preserve"> </w:t>
      </w:r>
      <w:r>
        <w:t>return</w:t>
      </w:r>
      <w:r>
        <w:rPr>
          <w:spacing w:val="-13"/>
        </w:rPr>
        <w:t xml:space="preserve"> </w:t>
      </w:r>
      <w:r>
        <w:t>receipt</w:t>
      </w:r>
      <w:r>
        <w:rPr>
          <w:spacing w:val="-13"/>
        </w:rPr>
        <w:t xml:space="preserve"> </w:t>
      </w:r>
      <w:r>
        <w:t>requested;</w:t>
      </w:r>
      <w:r>
        <w:rPr>
          <w:spacing w:val="-13"/>
        </w:rPr>
        <w:t xml:space="preserve"> </w:t>
      </w:r>
      <w:r>
        <w:t>(ii)</w:t>
      </w:r>
      <w:r>
        <w:rPr>
          <w:spacing w:val="-12"/>
        </w:rPr>
        <w:t xml:space="preserve"> </w:t>
      </w:r>
      <w:r>
        <w:t>reputable</w:t>
      </w:r>
      <w:r>
        <w:rPr>
          <w:spacing w:val="-14"/>
        </w:rPr>
        <w:t xml:space="preserve"> </w:t>
      </w:r>
      <w:r>
        <w:t>overnight carrier, postage prepaid; (iii) facsimile (with confirmation of transmission by sender's facsimile</w:t>
      </w:r>
      <w:r>
        <w:rPr>
          <w:spacing w:val="-14"/>
        </w:rPr>
        <w:t xml:space="preserve"> </w:t>
      </w:r>
      <w:r>
        <w:t>machine);</w:t>
      </w:r>
      <w:r>
        <w:rPr>
          <w:spacing w:val="-13"/>
        </w:rPr>
        <w:t xml:space="preserve"> </w:t>
      </w:r>
      <w:r>
        <w:t>or</w:t>
      </w:r>
      <w:r>
        <w:rPr>
          <w:spacing w:val="-13"/>
        </w:rPr>
        <w:t xml:space="preserve"> </w:t>
      </w:r>
      <w:r>
        <w:t>(iv)</w:t>
      </w:r>
      <w:r>
        <w:rPr>
          <w:spacing w:val="-12"/>
        </w:rPr>
        <w:t xml:space="preserve"> </w:t>
      </w:r>
      <w:r>
        <w:t>personal</w:t>
      </w:r>
      <w:r>
        <w:rPr>
          <w:spacing w:val="-13"/>
        </w:rPr>
        <w:t xml:space="preserve"> </w:t>
      </w:r>
      <w:r>
        <w:t>delivery</w:t>
      </w:r>
      <w:r>
        <w:rPr>
          <w:spacing w:val="-17"/>
        </w:rPr>
        <w:t xml:space="preserve"> </w:t>
      </w:r>
      <w:r>
        <w:t>(with</w:t>
      </w:r>
      <w:r>
        <w:rPr>
          <w:spacing w:val="-13"/>
        </w:rPr>
        <w:t xml:space="preserve"> </w:t>
      </w:r>
      <w:r>
        <w:t>written</w:t>
      </w:r>
      <w:r>
        <w:rPr>
          <w:spacing w:val="-14"/>
        </w:rPr>
        <w:t xml:space="preserve"> </w:t>
      </w:r>
      <w:r>
        <w:t>receipt</w:t>
      </w:r>
      <w:r>
        <w:rPr>
          <w:spacing w:val="-13"/>
        </w:rPr>
        <w:t xml:space="preserve"> </w:t>
      </w:r>
      <w:r>
        <w:t>confirming</w:t>
      </w:r>
      <w:r>
        <w:rPr>
          <w:spacing w:val="-17"/>
        </w:rPr>
        <w:t xml:space="preserve"> </w:t>
      </w:r>
      <w:r>
        <w:t>such</w:t>
      </w:r>
      <w:r>
        <w:rPr>
          <w:spacing w:val="-11"/>
        </w:rPr>
        <w:t xml:space="preserve"> </w:t>
      </w:r>
      <w:r>
        <w:t>delivery). Notice</w:t>
      </w:r>
      <w:r>
        <w:rPr>
          <w:spacing w:val="-11"/>
        </w:rPr>
        <w:t xml:space="preserve"> </w:t>
      </w:r>
      <w:r>
        <w:t>will</w:t>
      </w:r>
      <w:r>
        <w:rPr>
          <w:spacing w:val="-9"/>
        </w:rPr>
        <w:t xml:space="preserve"> </w:t>
      </w:r>
      <w:r>
        <w:t>be</w:t>
      </w:r>
      <w:r>
        <w:rPr>
          <w:spacing w:val="-9"/>
        </w:rPr>
        <w:t xml:space="preserve"> </w:t>
      </w:r>
      <w:r>
        <w:t>deemed</w:t>
      </w:r>
      <w:r>
        <w:rPr>
          <w:spacing w:val="-11"/>
        </w:rPr>
        <w:t xml:space="preserve"> </w:t>
      </w:r>
      <w:r>
        <w:t>to</w:t>
      </w:r>
      <w:r>
        <w:rPr>
          <w:spacing w:val="-10"/>
        </w:rPr>
        <w:t xml:space="preserve"> </w:t>
      </w:r>
      <w:r>
        <w:t>have</w:t>
      </w:r>
      <w:r>
        <w:rPr>
          <w:spacing w:val="-9"/>
        </w:rPr>
        <w:t xml:space="preserve"> </w:t>
      </w:r>
      <w:r>
        <w:t>been</w:t>
      </w:r>
      <w:r>
        <w:rPr>
          <w:spacing w:val="-11"/>
        </w:rPr>
        <w:t xml:space="preserve"> </w:t>
      </w:r>
      <w:r>
        <w:t>given</w:t>
      </w:r>
      <w:r>
        <w:rPr>
          <w:spacing w:val="-10"/>
        </w:rPr>
        <w:t xml:space="preserve"> </w:t>
      </w:r>
      <w:r>
        <w:t>(i)</w:t>
      </w:r>
      <w:r>
        <w:rPr>
          <w:spacing w:val="-9"/>
        </w:rPr>
        <w:t xml:space="preserve"> </w:t>
      </w:r>
      <w:r>
        <w:t>two</w:t>
      </w:r>
      <w:r>
        <w:rPr>
          <w:spacing w:val="-11"/>
        </w:rPr>
        <w:t xml:space="preserve"> </w:t>
      </w:r>
      <w:r>
        <w:t>business</w:t>
      </w:r>
      <w:r>
        <w:rPr>
          <w:spacing w:val="-9"/>
        </w:rPr>
        <w:t xml:space="preserve"> </w:t>
      </w:r>
      <w:r>
        <w:t>or</w:t>
      </w:r>
      <w:r>
        <w:rPr>
          <w:spacing w:val="-9"/>
        </w:rPr>
        <w:t xml:space="preserve"> </w:t>
      </w:r>
      <w:r>
        <w:t>school</w:t>
      </w:r>
      <w:r>
        <w:rPr>
          <w:spacing w:val="-10"/>
        </w:rPr>
        <w:t xml:space="preserve"> </w:t>
      </w:r>
      <w:r>
        <w:t>days</w:t>
      </w:r>
      <w:r>
        <w:rPr>
          <w:spacing w:val="-9"/>
        </w:rPr>
        <w:t xml:space="preserve"> </w:t>
      </w:r>
      <w:r>
        <w:t>(any</w:t>
      </w:r>
      <w:r>
        <w:rPr>
          <w:spacing w:val="-12"/>
        </w:rPr>
        <w:t xml:space="preserve"> </w:t>
      </w:r>
      <w:r>
        <w:t>date</w:t>
      </w:r>
      <w:r>
        <w:rPr>
          <w:spacing w:val="-10"/>
        </w:rPr>
        <w:t xml:space="preserve"> </w:t>
      </w:r>
      <w:r>
        <w:t>on</w:t>
      </w:r>
      <w:r>
        <w:rPr>
          <w:spacing w:val="-10"/>
        </w:rPr>
        <w:t xml:space="preserve"> </w:t>
      </w:r>
      <w:r>
        <w:t>which TWU is officially open for business) after mailing; (ii) on the date of personal delivery;</w:t>
      </w:r>
      <w:r>
        <w:rPr>
          <w:spacing w:val="-24"/>
        </w:rPr>
        <w:t xml:space="preserve"> </w:t>
      </w:r>
      <w:r>
        <w:t>or</w:t>
      </w:r>
    </w:p>
    <w:p w14:paraId="38568622" w14:textId="77777777" w:rsidR="00664BE1" w:rsidRDefault="00000000">
      <w:pPr>
        <w:pStyle w:val="BodyText"/>
        <w:spacing w:line="276" w:lineRule="auto"/>
        <w:ind w:left="1683" w:right="194"/>
        <w:jc w:val="both"/>
      </w:pPr>
      <w:r>
        <w:t>(iii) on the date of transmission of a facsimile if on a business or school day during normal business hours (or, if not, the next succeeding business day). Unless otherwise agreed in writing by the receiving Party, electronic mail does not constitute official notice under this Agreement. The addresses of the Parties for such notices shall be:</w:t>
      </w:r>
    </w:p>
    <w:p w14:paraId="6A649121" w14:textId="77777777" w:rsidR="00664BE1" w:rsidRDefault="00000000">
      <w:pPr>
        <w:spacing w:before="199"/>
        <w:ind w:left="1323"/>
      </w:pPr>
      <w:r>
        <w:t xml:space="preserve">To </w:t>
      </w:r>
      <w:r>
        <w:rPr>
          <w:b/>
        </w:rPr>
        <w:t>TWU</w:t>
      </w:r>
      <w:r>
        <w:t>:</w:t>
      </w:r>
    </w:p>
    <w:p w14:paraId="2F208378" w14:textId="77777777" w:rsidR="00664BE1" w:rsidRDefault="00664BE1">
      <w:pPr>
        <w:pStyle w:val="BodyText"/>
        <w:spacing w:before="7"/>
        <w:rPr>
          <w:sz w:val="21"/>
        </w:rPr>
      </w:pPr>
    </w:p>
    <w:p w14:paraId="0D605C54" w14:textId="77777777" w:rsidR="00664BE1" w:rsidRDefault="00000000">
      <w:pPr>
        <w:pStyle w:val="BodyText"/>
        <w:spacing w:before="92" w:line="276" w:lineRule="auto"/>
        <w:ind w:left="2040" w:right="5462"/>
        <w:jc w:val="both"/>
      </w:pPr>
      <w:r>
        <w:t>Texas Woman’s University Department:</w:t>
      </w:r>
    </w:p>
    <w:p w14:paraId="44C2ABCD" w14:textId="77777777" w:rsidR="00664BE1" w:rsidRDefault="00000000">
      <w:pPr>
        <w:pStyle w:val="BodyText"/>
        <w:tabs>
          <w:tab w:val="left" w:pos="5639"/>
        </w:tabs>
        <w:spacing w:line="276" w:lineRule="auto"/>
        <w:ind w:left="2040" w:right="4298"/>
        <w:jc w:val="both"/>
      </w:pPr>
      <w:r>
        <w:rPr>
          <w:spacing w:val="-3"/>
          <w:u w:val="single"/>
        </w:rPr>
        <w:t>Attn.:</w:t>
      </w:r>
      <w:r>
        <w:rPr>
          <w:spacing w:val="-3"/>
          <w:u w:val="single"/>
        </w:rPr>
        <w:tab/>
      </w:r>
      <w:r>
        <w:t xml:space="preserve"> </w:t>
      </w:r>
      <w:r>
        <w:rPr>
          <w:spacing w:val="-3"/>
          <w:u w:val="single"/>
        </w:rPr>
        <w:t>Address:</w:t>
      </w:r>
      <w:r>
        <w:rPr>
          <w:spacing w:val="-3"/>
          <w:u w:val="single"/>
        </w:rPr>
        <w:tab/>
      </w:r>
      <w:r>
        <w:t xml:space="preserve"> </w:t>
      </w:r>
      <w:r>
        <w:rPr>
          <w:u w:val="single"/>
        </w:rPr>
        <w:t>City, State</w:t>
      </w:r>
      <w:r>
        <w:rPr>
          <w:spacing w:val="-13"/>
          <w:u w:val="single"/>
        </w:rPr>
        <w:t xml:space="preserve"> </w:t>
      </w:r>
      <w:r>
        <w:rPr>
          <w:spacing w:val="-4"/>
          <w:u w:val="single"/>
        </w:rPr>
        <w:t>Zip</w:t>
      </w:r>
      <w:r>
        <w:rPr>
          <w:spacing w:val="-4"/>
          <w:u w:val="single"/>
        </w:rPr>
        <w:tab/>
      </w:r>
    </w:p>
    <w:p w14:paraId="7B45B488" w14:textId="77777777" w:rsidR="00664BE1" w:rsidRDefault="00664BE1">
      <w:pPr>
        <w:pStyle w:val="BodyText"/>
        <w:spacing w:before="9"/>
        <w:rPr>
          <w:sz w:val="16"/>
        </w:rPr>
      </w:pPr>
    </w:p>
    <w:p w14:paraId="3C2BB62D" w14:textId="77777777" w:rsidR="00664BE1" w:rsidRDefault="00000000">
      <w:pPr>
        <w:pStyle w:val="Heading1"/>
        <w:ind w:left="1320"/>
        <w:rPr>
          <w:b w:val="0"/>
        </w:rPr>
      </w:pPr>
      <w:bookmarkStart w:id="92" w:name="To_Performer/Artist:"/>
      <w:bookmarkEnd w:id="92"/>
      <w:r>
        <w:rPr>
          <w:b w:val="0"/>
        </w:rPr>
        <w:t xml:space="preserve">To </w:t>
      </w:r>
      <w:r>
        <w:t>Performer/Artist</w:t>
      </w:r>
      <w:r>
        <w:rPr>
          <w:b w:val="0"/>
        </w:rPr>
        <w:t>:</w:t>
      </w:r>
    </w:p>
    <w:p w14:paraId="73F89E0F" w14:textId="77777777" w:rsidR="00664BE1" w:rsidRDefault="00664BE1">
      <w:pPr>
        <w:pStyle w:val="BodyText"/>
        <w:rPr>
          <w:sz w:val="20"/>
        </w:rPr>
      </w:pPr>
    </w:p>
    <w:p w14:paraId="23D48AC1" w14:textId="732C038F" w:rsidR="00664BE1" w:rsidRDefault="00D165A9">
      <w:pPr>
        <w:pStyle w:val="BodyText"/>
        <w:rPr>
          <w:sz w:val="25"/>
        </w:rPr>
      </w:pPr>
      <w:r>
        <w:rPr>
          <w:noProof/>
        </w:rPr>
        <mc:AlternateContent>
          <mc:Choice Requires="wps">
            <w:drawing>
              <wp:anchor distT="0" distB="0" distL="0" distR="0" simplePos="0" relativeHeight="251660288" behindDoc="1" locked="0" layoutInCell="1" allowOverlap="1" wp14:anchorId="3303C984" wp14:editId="77542C14">
                <wp:simplePos x="0" y="0"/>
                <wp:positionH relativeFrom="page">
                  <wp:posOffset>1905000</wp:posOffset>
                </wp:positionH>
                <wp:positionV relativeFrom="paragraph">
                  <wp:posOffset>210820</wp:posOffset>
                </wp:positionV>
                <wp:extent cx="1827530" cy="1270"/>
                <wp:effectExtent l="0" t="0" r="0" b="0"/>
                <wp:wrapTopAndBottom/>
                <wp:docPr id="127349223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3000 3000"/>
                            <a:gd name="T1" fmla="*/ T0 w 2878"/>
                            <a:gd name="T2" fmla="+- 0 5878 3000"/>
                            <a:gd name="T3" fmla="*/ T2 w 2878"/>
                          </a:gdLst>
                          <a:ahLst/>
                          <a:cxnLst>
                            <a:cxn ang="0">
                              <a:pos x="T1" y="0"/>
                            </a:cxn>
                            <a:cxn ang="0">
                              <a:pos x="T3" y="0"/>
                            </a:cxn>
                          </a:cxnLst>
                          <a:rect l="0" t="0" r="r" b="b"/>
                          <a:pathLst>
                            <a:path w="2878">
                              <a:moveTo>
                                <a:pt x="0" y="0"/>
                              </a:moveTo>
                              <a:lnTo>
                                <a:pt x="28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09A0" id="Freeform 2" o:spid="_x0000_s1026" style="position:absolute;margin-left:150pt;margin-top:16.6pt;width:143.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" path="m,l2878,e" filled="f" strokeweight=".48pt">
                <v:path arrowok="t" o:connecttype="custom" o:connectlocs="0,0;1827530,0" o:connectangles="0,0"/>
                <w10:wrap type="topAndBottom" anchorx="page"/>
              </v:shape>
            </w:pict>
          </mc:Fallback>
        </mc:AlternateContent>
      </w:r>
    </w:p>
    <w:p w14:paraId="2BDBD7C5" w14:textId="77777777" w:rsidR="00664BE1" w:rsidRDefault="00000000">
      <w:pPr>
        <w:pStyle w:val="BodyText"/>
        <w:tabs>
          <w:tab w:val="left" w:pos="5637"/>
        </w:tabs>
        <w:spacing w:before="118"/>
        <w:ind w:left="2040"/>
      </w:pPr>
      <w:r>
        <w:rPr>
          <w:spacing w:val="-3"/>
          <w:u w:val="single"/>
        </w:rPr>
        <w:t>Attn.:</w:t>
      </w:r>
      <w:r>
        <w:rPr>
          <w:spacing w:val="-3"/>
          <w:u w:val="single"/>
        </w:rPr>
        <w:tab/>
      </w:r>
    </w:p>
    <w:p w14:paraId="2BF16940" w14:textId="504465EF" w:rsidR="00664BE1" w:rsidDel="00823470" w:rsidRDefault="00664BE1">
      <w:pPr>
        <w:rPr>
          <w:del w:id="93" w:author="Izzy Yang" w:date="2025-01-14T11:33:00Z" w16du:dateUtc="2025-01-14T17:33:00Z"/>
        </w:rPr>
        <w:sectPr w:rsidR="00664BE1" w:rsidDel="00823470">
          <w:pgSz w:w="12240" w:h="15840"/>
          <w:pgMar w:top="1360" w:right="1340" w:bottom="960" w:left="960" w:header="0" w:footer="762" w:gutter="0"/>
          <w:cols w:space="720"/>
        </w:sectPr>
      </w:pPr>
    </w:p>
    <w:p w14:paraId="675F7711" w14:textId="77777777" w:rsidR="00664BE1" w:rsidRDefault="00000000">
      <w:pPr>
        <w:pStyle w:val="BodyText"/>
        <w:tabs>
          <w:tab w:val="left" w:pos="5637"/>
        </w:tabs>
        <w:spacing w:before="71" w:line="360" w:lineRule="auto"/>
        <w:ind w:left="2040" w:right="4300"/>
      </w:pPr>
      <w:r>
        <w:rPr>
          <w:spacing w:val="-3"/>
          <w:u w:val="single"/>
        </w:rPr>
        <w:t>Address:</w:t>
      </w:r>
      <w:r>
        <w:rPr>
          <w:spacing w:val="-3"/>
          <w:u w:val="single"/>
        </w:rPr>
        <w:tab/>
      </w:r>
      <w:r>
        <w:t xml:space="preserve"> </w:t>
      </w:r>
      <w:r>
        <w:rPr>
          <w:u w:val="single"/>
        </w:rPr>
        <w:t>City, State</w:t>
      </w:r>
      <w:r>
        <w:rPr>
          <w:spacing w:val="-10"/>
          <w:u w:val="single"/>
        </w:rPr>
        <w:t xml:space="preserve"> </w:t>
      </w:r>
      <w:r>
        <w:rPr>
          <w:spacing w:val="-4"/>
          <w:u w:val="single"/>
        </w:rPr>
        <w:t>Zip</w:t>
      </w:r>
      <w:r>
        <w:rPr>
          <w:spacing w:val="-4"/>
          <w:u w:val="single"/>
        </w:rPr>
        <w:tab/>
      </w:r>
    </w:p>
    <w:p w14:paraId="5467B791" w14:textId="77777777" w:rsidR="00664BE1" w:rsidRDefault="00664BE1">
      <w:pPr>
        <w:pStyle w:val="BodyText"/>
        <w:spacing w:before="1"/>
        <w:rPr>
          <w:sz w:val="23"/>
        </w:rPr>
      </w:pPr>
    </w:p>
    <w:p w14:paraId="29FA2133" w14:textId="77777777" w:rsidR="00664BE1" w:rsidRDefault="00000000">
      <w:pPr>
        <w:pStyle w:val="ListParagraph"/>
        <w:numPr>
          <w:ilvl w:val="0"/>
          <w:numId w:val="1"/>
        </w:numPr>
        <w:tabs>
          <w:tab w:val="left" w:pos="1678"/>
        </w:tabs>
        <w:spacing w:before="92" w:line="276" w:lineRule="auto"/>
        <w:ind w:left="1677" w:right="204" w:hanging="361"/>
      </w:pPr>
      <w:r>
        <w:t>The representative for TWU, in signing this Agreement, signed in a representative capacity and does not assume any personal liability for meeting the terms of the</w:t>
      </w:r>
      <w:r>
        <w:rPr>
          <w:spacing w:val="-18"/>
        </w:rPr>
        <w:t xml:space="preserve"> </w:t>
      </w:r>
      <w:r>
        <w:t>Agreement.</w:t>
      </w:r>
    </w:p>
    <w:p w14:paraId="7BD86E1A" w14:textId="77777777" w:rsidR="00664BE1" w:rsidRDefault="00664BE1">
      <w:pPr>
        <w:pStyle w:val="BodyText"/>
        <w:spacing w:before="6"/>
        <w:rPr>
          <w:sz w:val="25"/>
        </w:rPr>
      </w:pPr>
    </w:p>
    <w:p w14:paraId="3904CDB6" w14:textId="77777777" w:rsidR="00664BE1" w:rsidRDefault="00000000">
      <w:pPr>
        <w:pStyle w:val="ListParagraph"/>
        <w:numPr>
          <w:ilvl w:val="0"/>
          <w:numId w:val="1"/>
        </w:numPr>
        <w:tabs>
          <w:tab w:val="left" w:pos="1678"/>
        </w:tabs>
        <w:spacing w:line="276" w:lineRule="auto"/>
        <w:ind w:left="1676" w:right="203" w:hanging="360"/>
      </w:pPr>
      <w:r>
        <w:t>The</w:t>
      </w:r>
      <w:r>
        <w:rPr>
          <w:spacing w:val="-8"/>
        </w:rPr>
        <w:t xml:space="preserve"> </w:t>
      </w:r>
      <w:r>
        <w:t>Parties</w:t>
      </w:r>
      <w:r>
        <w:rPr>
          <w:spacing w:val="-8"/>
        </w:rPr>
        <w:t xml:space="preserve"> </w:t>
      </w:r>
      <w:r>
        <w:t>recognize</w:t>
      </w:r>
      <w:r>
        <w:rPr>
          <w:spacing w:val="-8"/>
        </w:rPr>
        <w:t xml:space="preserve"> </w:t>
      </w:r>
      <w:r>
        <w:t>that</w:t>
      </w:r>
      <w:r>
        <w:rPr>
          <w:spacing w:val="-8"/>
        </w:rPr>
        <w:t xml:space="preserve"> </w:t>
      </w:r>
      <w:r>
        <w:t>this</w:t>
      </w:r>
      <w:r>
        <w:rPr>
          <w:spacing w:val="-8"/>
        </w:rPr>
        <w:t xml:space="preserve"> </w:t>
      </w:r>
      <w:r>
        <w:t>Agreement</w:t>
      </w:r>
      <w:r>
        <w:rPr>
          <w:spacing w:val="-8"/>
        </w:rPr>
        <w:t xml:space="preserve"> </w:t>
      </w:r>
      <w:r>
        <w:t>is</w:t>
      </w:r>
      <w:r>
        <w:rPr>
          <w:spacing w:val="-7"/>
        </w:rPr>
        <w:t xml:space="preserve"> </w:t>
      </w:r>
      <w:r>
        <w:t>based</w:t>
      </w:r>
      <w:r>
        <w:rPr>
          <w:spacing w:val="-9"/>
        </w:rPr>
        <w:t xml:space="preserve"> </w:t>
      </w:r>
      <w:r>
        <w:t>upon</w:t>
      </w:r>
      <w:r>
        <w:rPr>
          <w:spacing w:val="-8"/>
        </w:rPr>
        <w:t xml:space="preserve"> </w:t>
      </w:r>
      <w:r>
        <w:t>the</w:t>
      </w:r>
      <w:r>
        <w:rPr>
          <w:spacing w:val="-8"/>
        </w:rPr>
        <w:t xml:space="preserve"> </w:t>
      </w:r>
      <w:r>
        <w:t>skill</w:t>
      </w:r>
      <w:r>
        <w:rPr>
          <w:spacing w:val="-8"/>
        </w:rPr>
        <w:t xml:space="preserve"> </w:t>
      </w:r>
      <w:r>
        <w:t>and</w:t>
      </w:r>
      <w:r>
        <w:rPr>
          <w:spacing w:val="-9"/>
        </w:rPr>
        <w:t xml:space="preserve"> </w:t>
      </w:r>
      <w:r>
        <w:t>expertise</w:t>
      </w:r>
      <w:r>
        <w:rPr>
          <w:spacing w:val="-8"/>
        </w:rPr>
        <w:t xml:space="preserve"> </w:t>
      </w:r>
      <w:r>
        <w:t>of</w:t>
      </w:r>
      <w:r>
        <w:rPr>
          <w:spacing w:val="-7"/>
        </w:rPr>
        <w:t xml:space="preserve"> </w:t>
      </w:r>
      <w:r>
        <w:t>the</w:t>
      </w:r>
      <w:r>
        <w:rPr>
          <w:spacing w:val="-8"/>
        </w:rPr>
        <w:t xml:space="preserve"> </w:t>
      </w:r>
      <w:r>
        <w:t xml:space="preserve">Parties and therefore agree that the Agreement and obligations thereunder may not be assigned or delegated without written consent of the other Party, except as expressly allowed by this </w:t>
      </w:r>
      <w:r>
        <w:rPr>
          <w:spacing w:val="-3"/>
        </w:rPr>
        <w:t>Agreement.</w:t>
      </w:r>
    </w:p>
    <w:p w14:paraId="0854991C" w14:textId="77777777" w:rsidR="00664BE1" w:rsidRDefault="00664BE1">
      <w:pPr>
        <w:pStyle w:val="BodyText"/>
        <w:spacing w:before="3"/>
        <w:rPr>
          <w:sz w:val="25"/>
        </w:rPr>
      </w:pPr>
    </w:p>
    <w:p w14:paraId="3082806B" w14:textId="77777777" w:rsidR="00664BE1" w:rsidRDefault="00000000">
      <w:pPr>
        <w:pStyle w:val="BodyText"/>
        <w:spacing w:before="1" w:line="276" w:lineRule="auto"/>
        <w:ind w:left="1677" w:right="199" w:hanging="360"/>
        <w:jc w:val="both"/>
      </w:pPr>
      <w:r>
        <w:t>aa) In the event either party is unable to perform its obligations under the terms of this Agreement because of acts of God, strikes, equipment or transmission failure or damage reasonably</w:t>
      </w:r>
      <w:r>
        <w:rPr>
          <w:spacing w:val="-14"/>
        </w:rPr>
        <w:t xml:space="preserve"> </w:t>
      </w:r>
      <w:r>
        <w:t>beyond</w:t>
      </w:r>
      <w:r>
        <w:rPr>
          <w:spacing w:val="-11"/>
        </w:rPr>
        <w:t xml:space="preserve"> </w:t>
      </w:r>
      <w:r>
        <w:t>its</w:t>
      </w:r>
      <w:r>
        <w:rPr>
          <w:spacing w:val="-9"/>
        </w:rPr>
        <w:t xml:space="preserve"> </w:t>
      </w:r>
      <w:r>
        <w:t>control,</w:t>
      </w:r>
      <w:r>
        <w:rPr>
          <w:spacing w:val="-11"/>
        </w:rPr>
        <w:t xml:space="preserve"> </w:t>
      </w:r>
      <w:r>
        <w:t>or</w:t>
      </w:r>
      <w:r>
        <w:rPr>
          <w:spacing w:val="-9"/>
        </w:rPr>
        <w:t xml:space="preserve"> </w:t>
      </w:r>
      <w:r>
        <w:t>other</w:t>
      </w:r>
      <w:r>
        <w:rPr>
          <w:spacing w:val="-10"/>
        </w:rPr>
        <w:t xml:space="preserve"> </w:t>
      </w:r>
      <w:r>
        <w:t>causes</w:t>
      </w:r>
      <w:r>
        <w:rPr>
          <w:spacing w:val="-10"/>
        </w:rPr>
        <w:t xml:space="preserve"> </w:t>
      </w:r>
      <w:r>
        <w:t>reasonably</w:t>
      </w:r>
      <w:r>
        <w:rPr>
          <w:spacing w:val="-13"/>
        </w:rPr>
        <w:t xml:space="preserve"> </w:t>
      </w:r>
      <w:r>
        <w:t>beyond</w:t>
      </w:r>
      <w:r>
        <w:rPr>
          <w:spacing w:val="-11"/>
        </w:rPr>
        <w:t xml:space="preserve"> </w:t>
      </w:r>
      <w:r>
        <w:t>its</w:t>
      </w:r>
      <w:r>
        <w:rPr>
          <w:spacing w:val="-9"/>
        </w:rPr>
        <w:t xml:space="preserve"> </w:t>
      </w:r>
      <w:r>
        <w:t>control,</w:t>
      </w:r>
      <w:r>
        <w:rPr>
          <w:spacing w:val="-11"/>
        </w:rPr>
        <w:t xml:space="preserve"> </w:t>
      </w:r>
      <w:r>
        <w:t>such</w:t>
      </w:r>
      <w:r>
        <w:rPr>
          <w:spacing w:val="-10"/>
        </w:rPr>
        <w:t xml:space="preserve"> </w:t>
      </w:r>
      <w:r>
        <w:t>party</w:t>
      </w:r>
      <w:r>
        <w:rPr>
          <w:spacing w:val="-13"/>
        </w:rPr>
        <w:t xml:space="preserve"> </w:t>
      </w:r>
      <w:r>
        <w:t>shall not</w:t>
      </w:r>
      <w:r>
        <w:rPr>
          <w:spacing w:val="-10"/>
        </w:rPr>
        <w:t xml:space="preserve"> </w:t>
      </w:r>
      <w:r>
        <w:t>be</w:t>
      </w:r>
      <w:r>
        <w:rPr>
          <w:spacing w:val="-9"/>
        </w:rPr>
        <w:t xml:space="preserve"> </w:t>
      </w:r>
      <w:r>
        <w:t>liable</w:t>
      </w:r>
      <w:r>
        <w:rPr>
          <w:spacing w:val="-10"/>
        </w:rPr>
        <w:t xml:space="preserve"> </w:t>
      </w:r>
      <w:r>
        <w:t>for</w:t>
      </w:r>
      <w:r>
        <w:rPr>
          <w:spacing w:val="-7"/>
        </w:rPr>
        <w:t xml:space="preserve"> </w:t>
      </w:r>
      <w:r>
        <w:t>damages</w:t>
      </w:r>
      <w:r>
        <w:rPr>
          <w:spacing w:val="-10"/>
        </w:rPr>
        <w:t xml:space="preserve"> </w:t>
      </w:r>
      <w:r>
        <w:t>to</w:t>
      </w:r>
      <w:r>
        <w:rPr>
          <w:spacing w:val="19"/>
        </w:rPr>
        <w:t xml:space="preserve"> </w:t>
      </w:r>
      <w:r>
        <w:t>the</w:t>
      </w:r>
      <w:r>
        <w:rPr>
          <w:spacing w:val="-9"/>
        </w:rPr>
        <w:t xml:space="preserve"> </w:t>
      </w:r>
      <w:r>
        <w:t>other</w:t>
      </w:r>
      <w:r>
        <w:rPr>
          <w:spacing w:val="-9"/>
        </w:rPr>
        <w:t xml:space="preserve"> </w:t>
      </w:r>
      <w:r>
        <w:t>for</w:t>
      </w:r>
      <w:r>
        <w:rPr>
          <w:spacing w:val="-9"/>
        </w:rPr>
        <w:t xml:space="preserve"> </w:t>
      </w:r>
      <w:r>
        <w:t>any</w:t>
      </w:r>
      <w:r>
        <w:rPr>
          <w:spacing w:val="-12"/>
        </w:rPr>
        <w:t xml:space="preserve"> </w:t>
      </w:r>
      <w:r>
        <w:t>damages</w:t>
      </w:r>
      <w:r>
        <w:rPr>
          <w:spacing w:val="-7"/>
        </w:rPr>
        <w:t xml:space="preserve"> </w:t>
      </w:r>
      <w:r>
        <w:t>resulting</w:t>
      </w:r>
      <w:r>
        <w:rPr>
          <w:spacing w:val="-12"/>
        </w:rPr>
        <w:t xml:space="preserve"> </w:t>
      </w:r>
      <w:r>
        <w:t>from</w:t>
      </w:r>
      <w:r>
        <w:rPr>
          <w:spacing w:val="-13"/>
        </w:rPr>
        <w:t xml:space="preserve"> </w:t>
      </w:r>
      <w:r>
        <w:t>such</w:t>
      </w:r>
      <w:r>
        <w:rPr>
          <w:spacing w:val="-10"/>
        </w:rPr>
        <w:t xml:space="preserve"> </w:t>
      </w:r>
      <w:r>
        <w:t>failure</w:t>
      </w:r>
      <w:r>
        <w:rPr>
          <w:spacing w:val="-9"/>
        </w:rPr>
        <w:t xml:space="preserve"> </w:t>
      </w:r>
      <w:r>
        <w:t>to</w:t>
      </w:r>
      <w:r>
        <w:rPr>
          <w:spacing w:val="-8"/>
        </w:rPr>
        <w:t xml:space="preserve"> </w:t>
      </w:r>
      <w:r>
        <w:rPr>
          <w:spacing w:val="-3"/>
        </w:rPr>
        <w:t xml:space="preserve">perform </w:t>
      </w:r>
      <w:r>
        <w:t>or otherwise from such causes. In the event of a force majeure event preventing the Performer/Artist from providing services, any monies already paid by TWU to the Performer/Artist for services unrendered at the time of the force majeure event shall be returned</w:t>
      </w:r>
      <w:r>
        <w:rPr>
          <w:spacing w:val="-11"/>
        </w:rPr>
        <w:t xml:space="preserve"> </w:t>
      </w:r>
      <w:r>
        <w:t>to</w:t>
      </w:r>
      <w:r>
        <w:rPr>
          <w:spacing w:val="-16"/>
        </w:rPr>
        <w:t xml:space="preserve"> </w:t>
      </w:r>
      <w:r>
        <w:t>TWU</w:t>
      </w:r>
      <w:r>
        <w:rPr>
          <w:spacing w:val="-14"/>
        </w:rPr>
        <w:t xml:space="preserve"> </w:t>
      </w:r>
      <w:r>
        <w:t>by</w:t>
      </w:r>
      <w:r>
        <w:rPr>
          <w:spacing w:val="-16"/>
        </w:rPr>
        <w:t xml:space="preserve"> </w:t>
      </w:r>
      <w:r>
        <w:t>the</w:t>
      </w:r>
      <w:r>
        <w:rPr>
          <w:spacing w:val="-9"/>
        </w:rPr>
        <w:t xml:space="preserve"> </w:t>
      </w:r>
      <w:r>
        <w:t>Performer/Artist</w:t>
      </w:r>
      <w:r>
        <w:rPr>
          <w:spacing w:val="-10"/>
        </w:rPr>
        <w:t xml:space="preserve"> </w:t>
      </w:r>
      <w:r>
        <w:t>within</w:t>
      </w:r>
      <w:r>
        <w:rPr>
          <w:spacing w:val="-11"/>
        </w:rPr>
        <w:t xml:space="preserve"> </w:t>
      </w:r>
      <w:r>
        <w:t>ninety</w:t>
      </w:r>
      <w:r>
        <w:rPr>
          <w:spacing w:val="-16"/>
        </w:rPr>
        <w:t xml:space="preserve"> </w:t>
      </w:r>
      <w:r>
        <w:t>(90)</w:t>
      </w:r>
      <w:r>
        <w:rPr>
          <w:spacing w:val="-10"/>
        </w:rPr>
        <w:t xml:space="preserve"> </w:t>
      </w:r>
      <w:r>
        <w:t>days</w:t>
      </w:r>
      <w:r>
        <w:rPr>
          <w:spacing w:val="-10"/>
        </w:rPr>
        <w:t xml:space="preserve"> </w:t>
      </w:r>
      <w:r>
        <w:t>of</w:t>
      </w:r>
      <w:r>
        <w:rPr>
          <w:spacing w:val="-10"/>
        </w:rPr>
        <w:t xml:space="preserve"> </w:t>
      </w:r>
      <w:r>
        <w:t>the</w:t>
      </w:r>
      <w:r>
        <w:rPr>
          <w:spacing w:val="-12"/>
        </w:rPr>
        <w:t xml:space="preserve"> </w:t>
      </w:r>
      <w:r>
        <w:t>force</w:t>
      </w:r>
      <w:r>
        <w:rPr>
          <w:spacing w:val="-10"/>
        </w:rPr>
        <w:t xml:space="preserve"> </w:t>
      </w:r>
      <w:r>
        <w:t>majeure</w:t>
      </w:r>
      <w:r>
        <w:rPr>
          <w:spacing w:val="-11"/>
        </w:rPr>
        <w:t xml:space="preserve"> </w:t>
      </w:r>
      <w:r>
        <w:t>event.</w:t>
      </w:r>
    </w:p>
    <w:p w14:paraId="19855A05" w14:textId="77777777" w:rsidR="00664BE1" w:rsidRDefault="00664BE1">
      <w:pPr>
        <w:pStyle w:val="BodyText"/>
        <w:spacing w:before="1"/>
        <w:rPr>
          <w:sz w:val="25"/>
        </w:rPr>
      </w:pPr>
    </w:p>
    <w:p w14:paraId="2BDB40CB" w14:textId="77777777" w:rsidR="00664BE1" w:rsidRDefault="00000000">
      <w:pPr>
        <w:pStyle w:val="BodyText"/>
        <w:spacing w:line="276" w:lineRule="auto"/>
        <w:ind w:left="1675" w:right="203" w:hanging="359"/>
        <w:jc w:val="both"/>
      </w:pPr>
      <w:r>
        <w:t>bb) Performer/Artist understands that TWU is a governmental entity and that the terms of this Agreement are contingent upon the availability of appropriated funds. TWU shall have the right</w:t>
      </w:r>
      <w:r>
        <w:rPr>
          <w:spacing w:val="-8"/>
        </w:rPr>
        <w:t xml:space="preserve"> </w:t>
      </w:r>
      <w:r>
        <w:t>to</w:t>
      </w:r>
      <w:r>
        <w:rPr>
          <w:spacing w:val="-9"/>
        </w:rPr>
        <w:t xml:space="preserve"> </w:t>
      </w:r>
      <w:r>
        <w:t>cancel</w:t>
      </w:r>
      <w:r>
        <w:rPr>
          <w:spacing w:val="-7"/>
        </w:rPr>
        <w:t xml:space="preserve"> </w:t>
      </w:r>
      <w:r>
        <w:t>the</w:t>
      </w:r>
      <w:r>
        <w:rPr>
          <w:spacing w:val="-6"/>
        </w:rPr>
        <w:t xml:space="preserve"> </w:t>
      </w:r>
      <w:r>
        <w:t>Agreement</w:t>
      </w:r>
      <w:r>
        <w:rPr>
          <w:spacing w:val="-5"/>
        </w:rPr>
        <w:t xml:space="preserve"> </w:t>
      </w:r>
      <w:r>
        <w:t>at</w:t>
      </w:r>
      <w:r>
        <w:rPr>
          <w:spacing w:val="-7"/>
        </w:rPr>
        <w:t xml:space="preserve"> </w:t>
      </w:r>
      <w:r>
        <w:t>the</w:t>
      </w:r>
      <w:r>
        <w:rPr>
          <w:spacing w:val="-8"/>
        </w:rPr>
        <w:t xml:space="preserve"> </w:t>
      </w:r>
      <w:r>
        <w:t>end</w:t>
      </w:r>
      <w:r>
        <w:rPr>
          <w:spacing w:val="-6"/>
        </w:rPr>
        <w:t xml:space="preserve"> </w:t>
      </w:r>
      <w:r>
        <w:t>of</w:t>
      </w:r>
      <w:r>
        <w:rPr>
          <w:spacing w:val="-7"/>
        </w:rPr>
        <w:t xml:space="preserve"> </w:t>
      </w:r>
      <w:r>
        <w:t>the</w:t>
      </w:r>
      <w:r>
        <w:rPr>
          <w:spacing w:val="-8"/>
        </w:rPr>
        <w:t xml:space="preserve"> </w:t>
      </w:r>
      <w:r>
        <w:t>current</w:t>
      </w:r>
      <w:r>
        <w:rPr>
          <w:spacing w:val="-4"/>
        </w:rPr>
        <w:t xml:space="preserve"> </w:t>
      </w:r>
      <w:r>
        <w:t>fiscal</w:t>
      </w:r>
      <w:r>
        <w:rPr>
          <w:spacing w:val="-5"/>
        </w:rPr>
        <w:t xml:space="preserve"> </w:t>
      </w:r>
      <w:r>
        <w:t>year</w:t>
      </w:r>
      <w:r>
        <w:rPr>
          <w:spacing w:val="-8"/>
        </w:rPr>
        <w:t xml:space="preserve"> </w:t>
      </w:r>
      <w:r>
        <w:t>if</w:t>
      </w:r>
      <w:r>
        <w:rPr>
          <w:spacing w:val="-7"/>
        </w:rPr>
        <w:t xml:space="preserve"> </w:t>
      </w:r>
      <w:r>
        <w:t>funds</w:t>
      </w:r>
      <w:r>
        <w:rPr>
          <w:spacing w:val="-8"/>
        </w:rPr>
        <w:t xml:space="preserve"> </w:t>
      </w:r>
      <w:r>
        <w:t>are</w:t>
      </w:r>
      <w:r>
        <w:rPr>
          <w:spacing w:val="-8"/>
        </w:rPr>
        <w:t xml:space="preserve"> </w:t>
      </w:r>
      <w:r>
        <w:t>not</w:t>
      </w:r>
      <w:r>
        <w:rPr>
          <w:spacing w:val="-6"/>
        </w:rPr>
        <w:t xml:space="preserve"> </w:t>
      </w:r>
      <w:r>
        <w:t>allotted</w:t>
      </w:r>
      <w:r>
        <w:rPr>
          <w:spacing w:val="-9"/>
        </w:rPr>
        <w:t xml:space="preserve"> </w:t>
      </w:r>
      <w:r>
        <w:t>for the next fiscal year to continue the Agreement. If funds are withdrawn or do not become available,</w:t>
      </w:r>
      <w:r>
        <w:rPr>
          <w:spacing w:val="-15"/>
        </w:rPr>
        <w:t xml:space="preserve"> </w:t>
      </w:r>
      <w:r>
        <w:t>TWU</w:t>
      </w:r>
      <w:r>
        <w:rPr>
          <w:spacing w:val="-12"/>
        </w:rPr>
        <w:t xml:space="preserve"> </w:t>
      </w:r>
      <w:r>
        <w:t>reserves</w:t>
      </w:r>
      <w:r>
        <w:rPr>
          <w:spacing w:val="-12"/>
        </w:rPr>
        <w:t xml:space="preserve"> </w:t>
      </w:r>
      <w:r>
        <w:t>the</w:t>
      </w:r>
      <w:r>
        <w:rPr>
          <w:spacing w:val="-10"/>
        </w:rPr>
        <w:t xml:space="preserve"> </w:t>
      </w:r>
      <w:r>
        <w:t>right</w:t>
      </w:r>
      <w:r>
        <w:rPr>
          <w:spacing w:val="-12"/>
        </w:rPr>
        <w:t xml:space="preserve"> </w:t>
      </w:r>
      <w:r>
        <w:t>to</w:t>
      </w:r>
      <w:r>
        <w:rPr>
          <w:spacing w:val="-14"/>
        </w:rPr>
        <w:t xml:space="preserve"> </w:t>
      </w:r>
      <w:r>
        <w:t>terminate</w:t>
      </w:r>
      <w:r>
        <w:rPr>
          <w:spacing w:val="-11"/>
        </w:rPr>
        <w:t xml:space="preserve"> </w:t>
      </w:r>
      <w:r>
        <w:t>the</w:t>
      </w:r>
      <w:r>
        <w:rPr>
          <w:spacing w:val="-10"/>
        </w:rPr>
        <w:t xml:space="preserve"> </w:t>
      </w:r>
      <w:r>
        <w:t>Agreement</w:t>
      </w:r>
      <w:r>
        <w:rPr>
          <w:spacing w:val="-11"/>
        </w:rPr>
        <w:t xml:space="preserve"> </w:t>
      </w:r>
      <w:r>
        <w:t>by</w:t>
      </w:r>
      <w:r>
        <w:rPr>
          <w:spacing w:val="-13"/>
        </w:rPr>
        <w:t xml:space="preserve"> </w:t>
      </w:r>
      <w:r>
        <w:t>giving</w:t>
      </w:r>
      <w:r>
        <w:rPr>
          <w:spacing w:val="-14"/>
        </w:rPr>
        <w:t xml:space="preserve"> </w:t>
      </w:r>
      <w:r>
        <w:t>the</w:t>
      </w:r>
      <w:r>
        <w:rPr>
          <w:spacing w:val="-10"/>
        </w:rPr>
        <w:t xml:space="preserve"> </w:t>
      </w:r>
      <w:r>
        <w:t>Performer/Artist a ten (10) day written notice of cancellation without penalty. Upon cancellation of the Agreement, TWU shall not be responsible for any payment of any service or product received</w:t>
      </w:r>
      <w:r>
        <w:rPr>
          <w:spacing w:val="-11"/>
        </w:rPr>
        <w:t xml:space="preserve"> </w:t>
      </w:r>
      <w:r>
        <w:t>that</w:t>
      </w:r>
      <w:r>
        <w:rPr>
          <w:spacing w:val="-10"/>
        </w:rPr>
        <w:t xml:space="preserve"> </w:t>
      </w:r>
      <w:r>
        <w:t>occurs</w:t>
      </w:r>
      <w:r>
        <w:rPr>
          <w:spacing w:val="-10"/>
        </w:rPr>
        <w:t xml:space="preserve"> </w:t>
      </w:r>
      <w:r>
        <w:t>after</w:t>
      </w:r>
      <w:r>
        <w:rPr>
          <w:spacing w:val="-9"/>
        </w:rPr>
        <w:t xml:space="preserve"> </w:t>
      </w:r>
      <w:r>
        <w:t>the</w:t>
      </w:r>
      <w:r>
        <w:rPr>
          <w:spacing w:val="-10"/>
        </w:rPr>
        <w:t xml:space="preserve"> </w:t>
      </w:r>
      <w:r>
        <w:t>end</w:t>
      </w:r>
      <w:r>
        <w:rPr>
          <w:spacing w:val="-11"/>
        </w:rPr>
        <w:t xml:space="preserve"> </w:t>
      </w:r>
      <w:r>
        <w:t>of</w:t>
      </w:r>
      <w:r>
        <w:rPr>
          <w:spacing w:val="-10"/>
        </w:rPr>
        <w:t xml:space="preserve"> </w:t>
      </w:r>
      <w:r>
        <w:t>the</w:t>
      </w:r>
      <w:r>
        <w:rPr>
          <w:spacing w:val="-9"/>
        </w:rPr>
        <w:t xml:space="preserve"> </w:t>
      </w:r>
      <w:r>
        <w:t>current</w:t>
      </w:r>
      <w:r>
        <w:rPr>
          <w:spacing w:val="-10"/>
        </w:rPr>
        <w:t xml:space="preserve"> </w:t>
      </w:r>
      <w:r>
        <w:t>Agreement</w:t>
      </w:r>
      <w:r>
        <w:rPr>
          <w:spacing w:val="-10"/>
        </w:rPr>
        <w:t xml:space="preserve"> </w:t>
      </w:r>
      <w:r>
        <w:t>period.</w:t>
      </w:r>
      <w:r>
        <w:rPr>
          <w:spacing w:val="-13"/>
        </w:rPr>
        <w:t xml:space="preserve"> </w:t>
      </w:r>
      <w:r>
        <w:t>TWU’s</w:t>
      </w:r>
      <w:r>
        <w:rPr>
          <w:spacing w:val="-9"/>
        </w:rPr>
        <w:t xml:space="preserve"> </w:t>
      </w:r>
      <w:r>
        <w:t>fiscal</w:t>
      </w:r>
      <w:r>
        <w:rPr>
          <w:spacing w:val="-10"/>
        </w:rPr>
        <w:t xml:space="preserve"> </w:t>
      </w:r>
      <w:r>
        <w:t>year</w:t>
      </w:r>
      <w:r>
        <w:rPr>
          <w:spacing w:val="-10"/>
        </w:rPr>
        <w:t xml:space="preserve"> </w:t>
      </w:r>
      <w:r>
        <w:t>begins on September 1 and ends on August</w:t>
      </w:r>
      <w:r>
        <w:rPr>
          <w:spacing w:val="-4"/>
        </w:rPr>
        <w:t xml:space="preserve"> </w:t>
      </w:r>
      <w:r>
        <w:t>31.</w:t>
      </w:r>
    </w:p>
    <w:p w14:paraId="15517075" w14:textId="77777777" w:rsidR="00664BE1" w:rsidRDefault="00664BE1">
      <w:pPr>
        <w:pStyle w:val="BodyText"/>
        <w:rPr>
          <w:sz w:val="25"/>
        </w:rPr>
      </w:pPr>
    </w:p>
    <w:p w14:paraId="705401A2" w14:textId="77777777" w:rsidR="00664BE1" w:rsidRDefault="00000000">
      <w:pPr>
        <w:pStyle w:val="BodyText"/>
        <w:spacing w:line="278" w:lineRule="auto"/>
        <w:ind w:left="1677" w:right="203" w:hanging="360"/>
        <w:jc w:val="both"/>
      </w:pPr>
      <w:r>
        <w:t>cc) No regent, officer, director, employee, administrator and representative of TWU shall be admitted to any share or part of this Agreement or to any benefit that may arise therefrom.</w:t>
      </w:r>
    </w:p>
    <w:p w14:paraId="61CF887B" w14:textId="77777777" w:rsidR="00664BE1" w:rsidRDefault="00664BE1">
      <w:pPr>
        <w:pStyle w:val="BodyText"/>
        <w:spacing w:before="2"/>
        <w:rPr>
          <w:sz w:val="25"/>
        </w:rPr>
      </w:pPr>
    </w:p>
    <w:p w14:paraId="71B3AE6C" w14:textId="77777777" w:rsidR="00664BE1" w:rsidRDefault="00000000">
      <w:pPr>
        <w:pStyle w:val="BodyText"/>
        <w:spacing w:line="276" w:lineRule="auto"/>
        <w:ind w:left="1677" w:right="198" w:hanging="361"/>
        <w:jc w:val="both"/>
      </w:pPr>
      <w:r>
        <w:t>dd) Performer/Artist represents that it has all intellectual property rights necessary to enter into and perform its obligations under the Agreement and shall indemnify, defend and hold harmless the State of Texas and TWU against any action, claim, liability, loss or expense related</w:t>
      </w:r>
      <w:r>
        <w:rPr>
          <w:spacing w:val="-13"/>
        </w:rPr>
        <w:t xml:space="preserve"> </w:t>
      </w:r>
      <w:r>
        <w:t>to</w:t>
      </w:r>
      <w:r>
        <w:rPr>
          <w:spacing w:val="-12"/>
        </w:rPr>
        <w:t xml:space="preserve"> </w:t>
      </w:r>
      <w:r>
        <w:t>such</w:t>
      </w:r>
      <w:r>
        <w:rPr>
          <w:spacing w:val="-12"/>
        </w:rPr>
        <w:t xml:space="preserve"> </w:t>
      </w:r>
      <w:r>
        <w:t>intellectual</w:t>
      </w:r>
      <w:r>
        <w:rPr>
          <w:spacing w:val="-11"/>
        </w:rPr>
        <w:t xml:space="preserve"> </w:t>
      </w:r>
      <w:r>
        <w:t>property</w:t>
      </w:r>
      <w:r>
        <w:rPr>
          <w:spacing w:val="-14"/>
        </w:rPr>
        <w:t xml:space="preserve"> </w:t>
      </w:r>
      <w:r>
        <w:t>rights</w:t>
      </w:r>
      <w:r>
        <w:rPr>
          <w:spacing w:val="-11"/>
        </w:rPr>
        <w:t xml:space="preserve"> </w:t>
      </w:r>
      <w:r>
        <w:t>and</w:t>
      </w:r>
      <w:r>
        <w:rPr>
          <w:spacing w:val="-12"/>
        </w:rPr>
        <w:t xml:space="preserve"> </w:t>
      </w:r>
      <w:r>
        <w:t>representations.</w:t>
      </w:r>
      <w:r>
        <w:rPr>
          <w:spacing w:val="10"/>
        </w:rPr>
        <w:t xml:space="preserve"> </w:t>
      </w:r>
      <w:r>
        <w:t>Performer/Artist</w:t>
      </w:r>
      <w:r>
        <w:rPr>
          <w:spacing w:val="-11"/>
        </w:rPr>
        <w:t xml:space="preserve"> </w:t>
      </w:r>
      <w:r>
        <w:t>will</w:t>
      </w:r>
      <w:r>
        <w:rPr>
          <w:spacing w:val="-9"/>
        </w:rPr>
        <w:t xml:space="preserve"> </w:t>
      </w:r>
      <w:r>
        <w:t>pay</w:t>
      </w:r>
      <w:r>
        <w:rPr>
          <w:spacing w:val="-14"/>
        </w:rPr>
        <w:t xml:space="preserve"> </w:t>
      </w:r>
      <w:r>
        <w:t>any damages attributable to such claim that are awarded against the State of Texas and/or TWU in a judgment or</w:t>
      </w:r>
      <w:r>
        <w:rPr>
          <w:spacing w:val="-1"/>
        </w:rPr>
        <w:t xml:space="preserve"> </w:t>
      </w:r>
      <w:r>
        <w:t>settlement.</w:t>
      </w:r>
    </w:p>
    <w:p w14:paraId="153759FA" w14:textId="77777777" w:rsidR="00664BE1" w:rsidRDefault="00664BE1">
      <w:pPr>
        <w:pStyle w:val="BodyText"/>
        <w:spacing w:before="11"/>
        <w:rPr>
          <w:sz w:val="24"/>
        </w:rPr>
      </w:pPr>
    </w:p>
    <w:p w14:paraId="07837F4D" w14:textId="77777777" w:rsidR="00664BE1" w:rsidRDefault="00000000">
      <w:pPr>
        <w:pStyle w:val="BodyText"/>
        <w:spacing w:line="278" w:lineRule="auto"/>
        <w:ind w:left="1677" w:right="204" w:hanging="360"/>
        <w:jc w:val="both"/>
      </w:pPr>
      <w:r>
        <w:t>ee) This Agreement shall be governed by the laws of the State of Texas and venue shall be in Denton County, Texas.</w:t>
      </w:r>
    </w:p>
    <w:p w14:paraId="4A7B718D" w14:textId="77777777" w:rsidR="00664BE1" w:rsidRDefault="00664BE1">
      <w:pPr>
        <w:spacing w:line="278" w:lineRule="auto"/>
        <w:jc w:val="both"/>
        <w:rPr>
          <w:ins w:id="94" w:author="Izzy Yang" w:date="2025-01-14T11:31:00Z" w16du:dateUtc="2025-01-14T17:31:00Z"/>
        </w:rPr>
      </w:pPr>
    </w:p>
    <w:p w14:paraId="45DB5182" w14:textId="6CE728B2" w:rsidR="007610A3" w:rsidRDefault="007610A3">
      <w:pPr>
        <w:pStyle w:val="BodyText"/>
        <w:spacing w:line="278" w:lineRule="auto"/>
        <w:ind w:left="1677" w:right="204" w:hanging="360"/>
        <w:jc w:val="both"/>
        <w:rPr>
          <w:ins w:id="95" w:author="Izzy Yang" w:date="2025-01-14T11:32:00Z" w16du:dateUtc="2025-01-14T17:32:00Z"/>
        </w:rPr>
        <w:pPrChange w:id="96" w:author="Izzy Yang" w:date="2025-01-14T11:32:00Z" w16du:dateUtc="2025-01-14T17:32:00Z">
          <w:pPr>
            <w:pStyle w:val="BodyText"/>
            <w:widowControl/>
            <w:numPr>
              <w:ilvl w:val="1"/>
              <w:numId w:val="5"/>
            </w:numPr>
            <w:autoSpaceDE/>
            <w:autoSpaceDN/>
            <w:spacing w:line="276" w:lineRule="auto"/>
            <w:ind w:left="1080" w:hanging="360"/>
            <w:jc w:val="both"/>
          </w:pPr>
        </w:pPrChange>
      </w:pPr>
      <w:ins w:id="97" w:author="Izzy Yang" w:date="2025-01-14T11:31:00Z" w16du:dateUtc="2025-01-14T17:31:00Z">
        <w:r>
          <w:t xml:space="preserve">ff)  </w:t>
        </w:r>
      </w:ins>
      <w:ins w:id="98" w:author="Izzy Yang" w:date="2025-01-14T11:32:00Z" w16du:dateUtc="2025-01-14T17:32:00Z">
        <w:r>
          <w:t>Nothing in this Agreement shall be construed to be a waiver of any of the immunities and defenses to which TWU is entitled as a public agency of the State of Texas.</w:t>
        </w:r>
      </w:ins>
    </w:p>
    <w:p w14:paraId="5AB75848" w14:textId="09D2D2DA" w:rsidR="007610A3" w:rsidRDefault="007610A3">
      <w:pPr>
        <w:pStyle w:val="BodyText"/>
        <w:spacing w:line="278" w:lineRule="auto"/>
        <w:ind w:left="1677" w:right="204" w:hanging="360"/>
        <w:jc w:val="both"/>
        <w:sectPr w:rsidR="007610A3">
          <w:pgSz w:w="12240" w:h="15840"/>
          <w:pgMar w:top="1360" w:right="1340" w:bottom="960" w:left="960" w:header="0" w:footer="762" w:gutter="0"/>
          <w:cols w:space="720"/>
        </w:sectPr>
        <w:pPrChange w:id="99" w:author="Izzy Yang" w:date="2025-01-14T11:32:00Z" w16du:dateUtc="2025-01-14T17:32:00Z">
          <w:pPr>
            <w:spacing w:line="278" w:lineRule="auto"/>
            <w:jc w:val="both"/>
          </w:pPr>
        </w:pPrChange>
      </w:pPr>
    </w:p>
    <w:p w14:paraId="46C29B8C" w14:textId="77777777" w:rsidR="00664BE1" w:rsidRDefault="00000000">
      <w:pPr>
        <w:spacing w:before="78"/>
        <w:ind w:left="3991"/>
        <w:rPr>
          <w:b/>
          <w:i/>
        </w:rPr>
      </w:pPr>
      <w:r>
        <w:rPr>
          <w:b/>
          <w:i/>
          <w:u w:val="thick"/>
        </w:rPr>
        <w:t>Signatures on the following page</w:t>
      </w:r>
    </w:p>
    <w:p w14:paraId="32D61816" w14:textId="77777777" w:rsidR="00664BE1" w:rsidRDefault="00664BE1">
      <w:pPr>
        <w:sectPr w:rsidR="00664BE1">
          <w:pgSz w:w="12240" w:h="15840"/>
          <w:pgMar w:top="1360" w:right="1340" w:bottom="960" w:left="960" w:header="0" w:footer="762" w:gutter="0"/>
          <w:cols w:space="720"/>
        </w:sectPr>
      </w:pPr>
    </w:p>
    <w:p w14:paraId="5A66CFBE" w14:textId="77777777" w:rsidR="00664BE1" w:rsidRDefault="00664BE1">
      <w:pPr>
        <w:pStyle w:val="BodyText"/>
        <w:spacing w:before="5"/>
        <w:rPr>
          <w:b/>
          <w:i/>
          <w:sz w:val="10"/>
        </w:rPr>
      </w:pPr>
    </w:p>
    <w:p w14:paraId="353C9E5D" w14:textId="77777777" w:rsidR="00664BE1" w:rsidRDefault="00000000">
      <w:pPr>
        <w:pStyle w:val="BodyText"/>
        <w:spacing w:before="92" w:line="276" w:lineRule="auto"/>
        <w:ind w:left="119" w:right="80"/>
      </w:pPr>
      <w:r>
        <w:t>The person signing below on behalf of TWU and the Performer/Artist warrants that he/she has the authority to execute this Agreement according to its terms.</w:t>
      </w:r>
    </w:p>
    <w:p w14:paraId="719436AA" w14:textId="77777777" w:rsidR="00664BE1" w:rsidRDefault="00664BE1">
      <w:pPr>
        <w:pStyle w:val="BodyText"/>
        <w:rPr>
          <w:sz w:val="20"/>
        </w:rPr>
      </w:pPr>
    </w:p>
    <w:p w14:paraId="5E0212A4" w14:textId="77777777" w:rsidR="00664BE1" w:rsidRDefault="00664BE1">
      <w:pPr>
        <w:pStyle w:val="BodyText"/>
        <w:spacing w:before="10"/>
        <w:rPr>
          <w:sz w:val="23"/>
        </w:rPr>
      </w:pPr>
    </w:p>
    <w:p w14:paraId="1091F339" w14:textId="77777777" w:rsidR="00664BE1" w:rsidRDefault="00664BE1">
      <w:pPr>
        <w:rPr>
          <w:sz w:val="23"/>
        </w:rPr>
        <w:sectPr w:rsidR="00664BE1">
          <w:pgSz w:w="12240" w:h="15840"/>
          <w:pgMar w:top="1500" w:right="1340" w:bottom="960" w:left="960" w:header="0" w:footer="762" w:gutter="0"/>
          <w:cols w:space="720"/>
        </w:sectPr>
      </w:pPr>
    </w:p>
    <w:p w14:paraId="4A2C9CC9" w14:textId="77777777" w:rsidR="00664BE1" w:rsidRDefault="00000000">
      <w:pPr>
        <w:pStyle w:val="Heading1"/>
        <w:ind w:left="120"/>
      </w:pPr>
      <w:bookmarkStart w:id="100" w:name="TEXAS_WOMAN’S_UNIVERSITY_SYSTEM"/>
      <w:bookmarkEnd w:id="100"/>
      <w:r>
        <w:t>TEXAS WOMAN’S UNIVERSITY</w:t>
      </w:r>
    </w:p>
    <w:p w14:paraId="2C87A503" w14:textId="77777777" w:rsidR="00664BE1" w:rsidRDefault="00664BE1">
      <w:pPr>
        <w:pStyle w:val="BodyText"/>
        <w:spacing w:before="3"/>
        <w:rPr>
          <w:b/>
          <w:sz w:val="27"/>
        </w:rPr>
      </w:pPr>
    </w:p>
    <w:p w14:paraId="6AD21D55" w14:textId="77777777" w:rsidR="00664BE1" w:rsidRDefault="00000000">
      <w:pPr>
        <w:pStyle w:val="BodyText"/>
        <w:tabs>
          <w:tab w:val="left" w:pos="4487"/>
        </w:tabs>
        <w:ind w:left="120"/>
      </w:pPr>
      <w:r>
        <w:t>By:</w:t>
      </w:r>
      <w:r>
        <w:rPr>
          <w:spacing w:val="2"/>
        </w:rPr>
        <w:t xml:space="preserve"> </w:t>
      </w:r>
      <w:r>
        <w:rPr>
          <w:u w:val="single"/>
        </w:rPr>
        <w:t xml:space="preserve"> </w:t>
      </w:r>
      <w:r>
        <w:rPr>
          <w:u w:val="single"/>
        </w:rPr>
        <w:tab/>
      </w:r>
    </w:p>
    <w:p w14:paraId="19BC3D64" w14:textId="77777777" w:rsidR="00664BE1" w:rsidRDefault="00664BE1">
      <w:pPr>
        <w:pStyle w:val="BodyText"/>
        <w:rPr>
          <w:sz w:val="24"/>
        </w:rPr>
      </w:pPr>
    </w:p>
    <w:p w14:paraId="658BF460" w14:textId="77777777" w:rsidR="00664BE1" w:rsidRDefault="00664BE1">
      <w:pPr>
        <w:pStyle w:val="BodyText"/>
        <w:spacing w:before="7"/>
        <w:rPr>
          <w:sz w:val="26"/>
        </w:rPr>
      </w:pPr>
    </w:p>
    <w:p w14:paraId="452AF8EA" w14:textId="77777777" w:rsidR="00664BE1" w:rsidRDefault="00000000">
      <w:pPr>
        <w:pStyle w:val="BodyText"/>
        <w:tabs>
          <w:tab w:val="left" w:pos="4487"/>
        </w:tabs>
        <w:spacing w:line="552" w:lineRule="auto"/>
        <w:ind w:left="120" w:right="38"/>
      </w:pPr>
      <w:r>
        <w:t>Name:</w:t>
      </w:r>
      <w:r>
        <w:rPr>
          <w:u w:val="single"/>
        </w:rPr>
        <w:tab/>
      </w:r>
      <w:r>
        <w:t xml:space="preserve"> Title:</w:t>
      </w:r>
      <w:r>
        <w:rPr>
          <w:spacing w:val="3"/>
        </w:rPr>
        <w:t xml:space="preserve"> </w:t>
      </w:r>
      <w:r>
        <w:rPr>
          <w:u w:val="single"/>
        </w:rPr>
        <w:t xml:space="preserve"> </w:t>
      </w:r>
      <w:r>
        <w:rPr>
          <w:u w:val="single"/>
        </w:rPr>
        <w:tab/>
      </w:r>
    </w:p>
    <w:p w14:paraId="1C9C1462" w14:textId="77777777" w:rsidR="00664BE1" w:rsidRDefault="00000000">
      <w:pPr>
        <w:pStyle w:val="Heading1"/>
        <w:ind w:left="122"/>
      </w:pPr>
      <w:r>
        <w:rPr>
          <w:b w:val="0"/>
        </w:rPr>
        <w:br w:type="column"/>
      </w:r>
      <w:bookmarkStart w:id="101" w:name="PERFORMER/ARTIST"/>
      <w:bookmarkEnd w:id="101"/>
      <w:r>
        <w:t>PERFORMER/ARTIST</w:t>
      </w:r>
    </w:p>
    <w:p w14:paraId="2AC6B23E" w14:textId="77777777" w:rsidR="00664BE1" w:rsidRDefault="00664BE1">
      <w:pPr>
        <w:pStyle w:val="BodyText"/>
        <w:spacing w:before="3"/>
        <w:rPr>
          <w:b/>
          <w:sz w:val="27"/>
        </w:rPr>
      </w:pPr>
    </w:p>
    <w:p w14:paraId="23B0C8AC" w14:textId="77777777" w:rsidR="00664BE1" w:rsidRDefault="00000000">
      <w:pPr>
        <w:pStyle w:val="BodyText"/>
        <w:tabs>
          <w:tab w:val="left" w:pos="4440"/>
        </w:tabs>
        <w:ind w:left="122"/>
      </w:pPr>
      <w:r>
        <w:t>By:</w:t>
      </w:r>
      <w:r>
        <w:rPr>
          <w:spacing w:val="1"/>
        </w:rPr>
        <w:t xml:space="preserve"> </w:t>
      </w:r>
      <w:r>
        <w:rPr>
          <w:u w:val="single"/>
        </w:rPr>
        <w:t xml:space="preserve"> </w:t>
      </w:r>
      <w:r>
        <w:rPr>
          <w:u w:val="single"/>
        </w:rPr>
        <w:tab/>
      </w:r>
    </w:p>
    <w:p w14:paraId="500F2149" w14:textId="77777777" w:rsidR="00664BE1" w:rsidRDefault="00664BE1">
      <w:pPr>
        <w:pStyle w:val="BodyText"/>
        <w:rPr>
          <w:sz w:val="24"/>
        </w:rPr>
      </w:pPr>
    </w:p>
    <w:p w14:paraId="6F7CCD33" w14:textId="77777777" w:rsidR="00664BE1" w:rsidRDefault="00664BE1">
      <w:pPr>
        <w:pStyle w:val="BodyText"/>
        <w:spacing w:before="7"/>
        <w:rPr>
          <w:sz w:val="26"/>
        </w:rPr>
      </w:pPr>
    </w:p>
    <w:p w14:paraId="21D91C02" w14:textId="77777777" w:rsidR="00664BE1" w:rsidRDefault="00000000">
      <w:pPr>
        <w:pStyle w:val="BodyText"/>
        <w:tabs>
          <w:tab w:val="left" w:pos="4440"/>
        </w:tabs>
        <w:spacing w:line="552" w:lineRule="auto"/>
        <w:ind w:left="120" w:right="100"/>
      </w:pPr>
      <w:r>
        <w:t>Name:</w:t>
      </w:r>
      <w:r>
        <w:rPr>
          <w:u w:val="single"/>
        </w:rPr>
        <w:tab/>
      </w:r>
      <w:r>
        <w:t xml:space="preserve"> Title:</w:t>
      </w:r>
      <w:r>
        <w:rPr>
          <w:spacing w:val="-4"/>
        </w:rPr>
        <w:t xml:space="preserve"> </w:t>
      </w:r>
      <w:r>
        <w:rPr>
          <w:u w:val="single"/>
        </w:rPr>
        <w:t xml:space="preserve"> </w:t>
      </w:r>
      <w:r>
        <w:rPr>
          <w:u w:val="single"/>
        </w:rPr>
        <w:tab/>
      </w:r>
    </w:p>
    <w:p w14:paraId="21144395" w14:textId="77777777" w:rsidR="00664BE1" w:rsidRDefault="00664BE1">
      <w:pPr>
        <w:spacing w:line="552" w:lineRule="auto"/>
        <w:sectPr w:rsidR="00664BE1">
          <w:type w:val="continuous"/>
          <w:pgSz w:w="12240" w:h="15840"/>
          <w:pgMar w:top="1440" w:right="1340" w:bottom="960" w:left="960" w:header="720" w:footer="720" w:gutter="0"/>
          <w:cols w:num="2" w:space="720" w:equalWidth="0">
            <w:col w:w="4528" w:space="869"/>
            <w:col w:w="4543"/>
          </w:cols>
        </w:sectPr>
      </w:pPr>
    </w:p>
    <w:p w14:paraId="21717037" w14:textId="77777777" w:rsidR="00664BE1" w:rsidRDefault="00000000">
      <w:pPr>
        <w:pStyle w:val="BodyText"/>
        <w:tabs>
          <w:tab w:val="left" w:pos="4432"/>
          <w:tab w:val="left" w:pos="5517"/>
          <w:tab w:val="left" w:pos="9782"/>
        </w:tabs>
        <w:spacing w:before="1"/>
        <w:ind w:left="120"/>
      </w:pPr>
      <w:r>
        <w:t>Date:</w:t>
      </w:r>
      <w:r>
        <w:rPr>
          <w:u w:val="single"/>
        </w:rPr>
        <w:t xml:space="preserve"> </w:t>
      </w:r>
      <w:r>
        <w:rPr>
          <w:u w:val="single"/>
        </w:rPr>
        <w:tab/>
      </w:r>
      <w:r>
        <w:tab/>
        <w:t>Date:</w:t>
      </w:r>
      <w:r>
        <w:rPr>
          <w:spacing w:val="-4"/>
        </w:rPr>
        <w:t xml:space="preserve"> </w:t>
      </w:r>
      <w:r>
        <w:rPr>
          <w:u w:val="single"/>
        </w:rPr>
        <w:t xml:space="preserve"> </w:t>
      </w:r>
      <w:r>
        <w:rPr>
          <w:u w:val="single"/>
        </w:rPr>
        <w:tab/>
      </w:r>
    </w:p>
    <w:sectPr w:rsidR="00664BE1">
      <w:type w:val="continuous"/>
      <w:pgSz w:w="12240" w:h="15840"/>
      <w:pgMar w:top="1440" w:right="1340" w:bottom="96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ACC3" w14:textId="77777777" w:rsidR="004038A3" w:rsidRDefault="004038A3">
      <w:r>
        <w:separator/>
      </w:r>
    </w:p>
  </w:endnote>
  <w:endnote w:type="continuationSeparator" w:id="0">
    <w:p w14:paraId="55BEB818" w14:textId="77777777" w:rsidR="004038A3" w:rsidRDefault="0040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5A63" w14:textId="453FC7B8" w:rsidR="00664BE1" w:rsidRDefault="00D165A9">
    <w:pPr>
      <w:pStyle w:val="BodyText"/>
      <w:spacing w:line="14" w:lineRule="auto"/>
      <w:rPr>
        <w:sz w:val="20"/>
      </w:rPr>
    </w:pPr>
    <w:r>
      <w:rPr>
        <w:noProof/>
      </w:rPr>
      <mc:AlternateContent>
        <mc:Choice Requires="wps">
          <w:drawing>
            <wp:anchor distT="0" distB="0" distL="114300" distR="114300" simplePos="0" relativeHeight="251401216" behindDoc="1" locked="0" layoutInCell="1" allowOverlap="1" wp14:anchorId="0A701633" wp14:editId="6C3B97E9">
              <wp:simplePos x="0" y="0"/>
              <wp:positionH relativeFrom="page">
                <wp:posOffset>5238750</wp:posOffset>
              </wp:positionH>
              <wp:positionV relativeFrom="page">
                <wp:posOffset>9434830</wp:posOffset>
              </wp:positionV>
              <wp:extent cx="1949450" cy="186690"/>
              <wp:effectExtent l="0" t="0" r="0" b="0"/>
              <wp:wrapNone/>
              <wp:docPr id="231204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0B7AB" w14:textId="0386A157" w:rsidR="00664BE1" w:rsidRDefault="00000000">
                          <w:pPr>
                            <w:pStyle w:val="BodyText"/>
                            <w:spacing w:before="11"/>
                            <w:ind w:left="20"/>
                          </w:pPr>
                          <w:r>
                            <w:t>Revised_</w:t>
                          </w:r>
                          <w:ins w:id="7" w:author="Izzy Yang" w:date="2025-01-14T11:26:00Z" w16du:dateUtc="2025-01-14T17:26:00Z">
                            <w:r w:rsidR="006236FC">
                              <w:t>Jan</w:t>
                            </w:r>
                          </w:ins>
                          <w:del w:id="8" w:author="Izzy Yang" w:date="2025-01-14T11:26:00Z" w16du:dateUtc="2025-01-14T17:26:00Z">
                            <w:r w:rsidDel="006236FC">
                              <w:delText>Jan</w:delText>
                            </w:r>
                          </w:del>
                          <w:r>
                            <w:t xml:space="preserve"> 202</w:t>
                          </w:r>
                          <w:ins w:id="9" w:author="Izzy Yang" w:date="2025-01-08T13:16:00Z" w16du:dateUtc="2025-01-08T19:16:00Z">
                            <w:r w:rsidR="00394D43">
                              <w:t>5</w:t>
                            </w:r>
                          </w:ins>
                          <w:del w:id="10" w:author="Izzy Yang" w:date="2025-01-08T13:15:00Z" w16du:dateUtc="2025-01-08T19:15:00Z">
                            <w:r w:rsidDel="00394D43">
                              <w:delText>3</w:delText>
                            </w:r>
                          </w:del>
                          <w:r>
                            <w:t>_OGC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1633" id="_x0000_t202" coordsize="21600,21600" o:spt="202" path="m,l,21600r21600,l21600,xe">
              <v:stroke joinstyle="miter"/>
              <v:path gradientshapeok="t" o:connecttype="rect"/>
            </v:shapetype>
            <v:shape id="Text Box 1" o:spid="_x0000_s1026" type="#_x0000_t202" style="position:absolute;margin-left:412.5pt;margin-top:742.9pt;width:153.5pt;height:14.7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" filled="f" stroked="f">
              <v:textbox inset="0,0,0,0">
                <w:txbxContent>
                  <w:p w14:paraId="50C0B7AB" w14:textId="0386A157" w:rsidR="00664BE1" w:rsidRDefault="00000000">
                    <w:pPr>
                      <w:pStyle w:val="BodyText"/>
                      <w:spacing w:before="11"/>
                      <w:ind w:left="20"/>
                    </w:pPr>
                    <w:r>
                      <w:t>Revised_</w:t>
                    </w:r>
                    <w:ins w:id="11" w:author="Izzy Yang" w:date="2025-01-14T11:26:00Z" w16du:dateUtc="2025-01-14T17:26:00Z">
                      <w:r w:rsidR="006236FC">
                        <w:t>Jan</w:t>
                      </w:r>
                    </w:ins>
                    <w:del w:id="12" w:author="Izzy Yang" w:date="2025-01-14T11:26:00Z" w16du:dateUtc="2025-01-14T17:26:00Z">
                      <w:r w:rsidDel="006236FC">
                        <w:delText>Jan</w:delText>
                      </w:r>
                    </w:del>
                    <w:r>
                      <w:t xml:space="preserve"> 202</w:t>
                    </w:r>
                    <w:ins w:id="13" w:author="Izzy Yang" w:date="2025-01-08T13:16:00Z" w16du:dateUtc="2025-01-08T19:16:00Z">
                      <w:r w:rsidR="00394D43">
                        <w:t>5</w:t>
                      </w:r>
                    </w:ins>
                    <w:del w:id="14" w:author="Izzy Yang" w:date="2025-01-08T13:15:00Z" w16du:dateUtc="2025-01-08T19:15:00Z">
                      <w:r w:rsidDel="00394D43">
                        <w:delText>3</w:delText>
                      </w:r>
                    </w:del>
                    <w:r>
                      <w:t>_OGC</w:t>
                    </w:r>
                  </w:p>
                </w:txbxContent>
              </v:textbox>
              <w10:wrap anchorx="page" anchory="page"/>
            </v:shape>
          </w:pict>
        </mc:Fallback>
      </mc:AlternateContent>
    </w:r>
    <w:r>
      <w:rPr>
        <w:noProof/>
      </w:rPr>
      <mc:AlternateContent>
        <mc:Choice Requires="wps">
          <w:drawing>
            <wp:anchor distT="0" distB="0" distL="114300" distR="114300" simplePos="0" relativeHeight="251399168" behindDoc="1" locked="0" layoutInCell="1" allowOverlap="1" wp14:anchorId="3AC46309" wp14:editId="0FABC426">
              <wp:simplePos x="0" y="0"/>
              <wp:positionH relativeFrom="page">
                <wp:posOffset>897255</wp:posOffset>
              </wp:positionH>
              <wp:positionV relativeFrom="page">
                <wp:posOffset>9434830</wp:posOffset>
              </wp:positionV>
              <wp:extent cx="1547495" cy="180975"/>
              <wp:effectExtent l="0" t="0" r="0" b="0"/>
              <wp:wrapNone/>
              <wp:docPr id="556202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055A2" w14:textId="77777777" w:rsidR="00664BE1" w:rsidRDefault="00000000">
                          <w:pPr>
                            <w:pStyle w:val="BodyText"/>
                            <w:spacing w:before="11"/>
                            <w:ind w:left="20"/>
                          </w:pPr>
                          <w:r>
                            <w:rPr>
                              <w:spacing w:val="-6"/>
                            </w:rPr>
                            <w:t xml:space="preserve">Performer/Artist </w:t>
                          </w:r>
                          <w:r>
                            <w:rPr>
                              <w:spacing w:val="-3"/>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6309" id="Text Box 3" o:spid="_x0000_s1027" type="#_x0000_t202" style="position:absolute;margin-left:70.65pt;margin-top:742.9pt;width:121.85pt;height:14.25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" filled="f" stroked="f">
              <v:textbox inset="0,0,0,0">
                <w:txbxContent>
                  <w:p w14:paraId="091055A2" w14:textId="77777777" w:rsidR="00664BE1" w:rsidRDefault="00000000">
                    <w:pPr>
                      <w:pStyle w:val="BodyText"/>
                      <w:spacing w:before="11"/>
                      <w:ind w:left="20"/>
                    </w:pPr>
                    <w:r>
                      <w:rPr>
                        <w:spacing w:val="-6"/>
                      </w:rPr>
                      <w:t xml:space="preserve">Performer/Artist </w:t>
                    </w:r>
                    <w:r>
                      <w:rPr>
                        <w:spacing w:val="-3"/>
                      </w:rPr>
                      <w:t>Agreement</w:t>
                    </w:r>
                  </w:p>
                </w:txbxContent>
              </v:textbox>
              <w10:wrap anchorx="page" anchory="page"/>
            </v:shape>
          </w:pict>
        </mc:Fallback>
      </mc:AlternateContent>
    </w:r>
    <w:r>
      <w:rPr>
        <w:noProof/>
      </w:rPr>
      <mc:AlternateContent>
        <mc:Choice Requires="wps">
          <w:drawing>
            <wp:anchor distT="0" distB="0" distL="114300" distR="114300" simplePos="0" relativeHeight="251400192" behindDoc="1" locked="0" layoutInCell="1" allowOverlap="1" wp14:anchorId="1B18332D" wp14:editId="48D2BED5">
              <wp:simplePos x="0" y="0"/>
              <wp:positionH relativeFrom="page">
                <wp:posOffset>3552190</wp:posOffset>
              </wp:positionH>
              <wp:positionV relativeFrom="page">
                <wp:posOffset>9440545</wp:posOffset>
              </wp:positionV>
              <wp:extent cx="784860" cy="180975"/>
              <wp:effectExtent l="0" t="0" r="0" b="0"/>
              <wp:wrapNone/>
              <wp:docPr id="866472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BF36" w14:textId="77777777" w:rsidR="00664BE1" w:rsidRDefault="00000000">
                          <w:pPr>
                            <w:spacing w:before="11"/>
                            <w:ind w:left="20"/>
                            <w:rPr>
                              <w:b/>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332D" id="Text Box 2" o:spid="_x0000_s1028" type="#_x0000_t202" style="position:absolute;margin-left:279.7pt;margin-top:743.35pt;width:61.8pt;height:14.2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" filled="f" stroked="f">
              <v:textbox inset="0,0,0,0">
                <w:txbxContent>
                  <w:p w14:paraId="0B85BF36" w14:textId="77777777" w:rsidR="00664BE1" w:rsidRDefault="00000000">
                    <w:pPr>
                      <w:spacing w:before="11"/>
                      <w:ind w:left="20"/>
                      <w:rPr>
                        <w:b/>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Pr>
                        <w:b/>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020F" w14:textId="77777777" w:rsidR="004038A3" w:rsidRDefault="004038A3">
      <w:r>
        <w:separator/>
      </w:r>
    </w:p>
  </w:footnote>
  <w:footnote w:type="continuationSeparator" w:id="0">
    <w:p w14:paraId="5A5BA21F" w14:textId="77777777" w:rsidR="004038A3" w:rsidRDefault="0040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B74"/>
    <w:multiLevelType w:val="multilevel"/>
    <w:tmpl w:val="91501BCE"/>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1432C"/>
    <w:multiLevelType w:val="hybridMultilevel"/>
    <w:tmpl w:val="18D87DD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AA036F"/>
    <w:multiLevelType w:val="hybridMultilevel"/>
    <w:tmpl w:val="B924237E"/>
    <w:lvl w:ilvl="0" w:tplc="0688F348">
      <w:start w:val="1"/>
      <w:numFmt w:val="lowerLetter"/>
      <w:lvlText w:val="%1)"/>
      <w:lvlJc w:val="left"/>
      <w:pPr>
        <w:ind w:left="1680" w:hanging="363"/>
      </w:pPr>
      <w:rPr>
        <w:rFonts w:ascii="Times New Roman" w:eastAsia="Times New Roman" w:hAnsi="Times New Roman" w:cs="Times New Roman" w:hint="default"/>
        <w:w w:val="100"/>
        <w:sz w:val="22"/>
        <w:szCs w:val="22"/>
        <w:lang w:val="en-US" w:eastAsia="en-US" w:bidi="en-US"/>
      </w:rPr>
    </w:lvl>
    <w:lvl w:ilvl="1" w:tplc="B7D4E730">
      <w:numFmt w:val="bullet"/>
      <w:lvlText w:val="•"/>
      <w:lvlJc w:val="left"/>
      <w:pPr>
        <w:ind w:left="2506" w:hanging="363"/>
      </w:pPr>
      <w:rPr>
        <w:rFonts w:hint="default"/>
        <w:lang w:val="en-US" w:eastAsia="en-US" w:bidi="en-US"/>
      </w:rPr>
    </w:lvl>
    <w:lvl w:ilvl="2" w:tplc="98F44784">
      <w:numFmt w:val="bullet"/>
      <w:lvlText w:val="•"/>
      <w:lvlJc w:val="left"/>
      <w:pPr>
        <w:ind w:left="3332" w:hanging="363"/>
      </w:pPr>
      <w:rPr>
        <w:rFonts w:hint="default"/>
        <w:lang w:val="en-US" w:eastAsia="en-US" w:bidi="en-US"/>
      </w:rPr>
    </w:lvl>
    <w:lvl w:ilvl="3" w:tplc="EBF4805E">
      <w:numFmt w:val="bullet"/>
      <w:lvlText w:val="•"/>
      <w:lvlJc w:val="left"/>
      <w:pPr>
        <w:ind w:left="4158" w:hanging="363"/>
      </w:pPr>
      <w:rPr>
        <w:rFonts w:hint="default"/>
        <w:lang w:val="en-US" w:eastAsia="en-US" w:bidi="en-US"/>
      </w:rPr>
    </w:lvl>
    <w:lvl w:ilvl="4" w:tplc="26A03A66">
      <w:numFmt w:val="bullet"/>
      <w:lvlText w:val="•"/>
      <w:lvlJc w:val="left"/>
      <w:pPr>
        <w:ind w:left="4984" w:hanging="363"/>
      </w:pPr>
      <w:rPr>
        <w:rFonts w:hint="default"/>
        <w:lang w:val="en-US" w:eastAsia="en-US" w:bidi="en-US"/>
      </w:rPr>
    </w:lvl>
    <w:lvl w:ilvl="5" w:tplc="ECDA2816">
      <w:numFmt w:val="bullet"/>
      <w:lvlText w:val="•"/>
      <w:lvlJc w:val="left"/>
      <w:pPr>
        <w:ind w:left="5810" w:hanging="363"/>
      </w:pPr>
      <w:rPr>
        <w:rFonts w:hint="default"/>
        <w:lang w:val="en-US" w:eastAsia="en-US" w:bidi="en-US"/>
      </w:rPr>
    </w:lvl>
    <w:lvl w:ilvl="6" w:tplc="2F321B6C">
      <w:numFmt w:val="bullet"/>
      <w:lvlText w:val="•"/>
      <w:lvlJc w:val="left"/>
      <w:pPr>
        <w:ind w:left="6636" w:hanging="363"/>
      </w:pPr>
      <w:rPr>
        <w:rFonts w:hint="default"/>
        <w:lang w:val="en-US" w:eastAsia="en-US" w:bidi="en-US"/>
      </w:rPr>
    </w:lvl>
    <w:lvl w:ilvl="7" w:tplc="583C52EC">
      <w:numFmt w:val="bullet"/>
      <w:lvlText w:val="•"/>
      <w:lvlJc w:val="left"/>
      <w:pPr>
        <w:ind w:left="7462" w:hanging="363"/>
      </w:pPr>
      <w:rPr>
        <w:rFonts w:hint="default"/>
        <w:lang w:val="en-US" w:eastAsia="en-US" w:bidi="en-US"/>
      </w:rPr>
    </w:lvl>
    <w:lvl w:ilvl="8" w:tplc="AD58A6D6">
      <w:numFmt w:val="bullet"/>
      <w:lvlText w:val="•"/>
      <w:lvlJc w:val="left"/>
      <w:pPr>
        <w:ind w:left="8288" w:hanging="363"/>
      </w:pPr>
      <w:rPr>
        <w:rFonts w:hint="default"/>
        <w:lang w:val="en-US" w:eastAsia="en-US" w:bidi="en-US"/>
      </w:rPr>
    </w:lvl>
  </w:abstractNum>
  <w:abstractNum w:abstractNumId="3" w15:restartNumberingAfterBreak="0">
    <w:nsid w:val="2CFD2677"/>
    <w:multiLevelType w:val="hybridMultilevel"/>
    <w:tmpl w:val="BFB28E62"/>
    <w:lvl w:ilvl="0" w:tplc="B55AC574">
      <w:start w:val="1"/>
      <w:numFmt w:val="lowerLetter"/>
      <w:lvlText w:val="%1)"/>
      <w:lvlJc w:val="left"/>
      <w:pPr>
        <w:ind w:left="1658" w:hanging="361"/>
      </w:pPr>
      <w:rPr>
        <w:rFonts w:ascii="Times New Roman" w:eastAsia="Times New Roman" w:hAnsi="Times New Roman" w:cs="Times New Roman" w:hint="default"/>
        <w:w w:val="100"/>
        <w:sz w:val="22"/>
        <w:szCs w:val="22"/>
        <w:lang w:val="en-US" w:eastAsia="en-US" w:bidi="en-US"/>
      </w:rPr>
    </w:lvl>
    <w:lvl w:ilvl="1" w:tplc="A8509D12">
      <w:start w:val="1"/>
      <w:numFmt w:val="decimal"/>
      <w:lvlText w:val="(%2)"/>
      <w:lvlJc w:val="left"/>
      <w:pPr>
        <w:ind w:left="2018" w:hanging="360"/>
      </w:pPr>
      <w:rPr>
        <w:rFonts w:ascii="Times New Roman" w:eastAsia="Times New Roman" w:hAnsi="Times New Roman" w:cs="Times New Roman" w:hint="default"/>
        <w:w w:val="100"/>
        <w:sz w:val="22"/>
        <w:szCs w:val="22"/>
        <w:lang w:val="en-US" w:eastAsia="en-US" w:bidi="en-US"/>
      </w:rPr>
    </w:lvl>
    <w:lvl w:ilvl="2" w:tplc="3296F5B6">
      <w:numFmt w:val="bullet"/>
      <w:lvlText w:val="•"/>
      <w:lvlJc w:val="left"/>
      <w:pPr>
        <w:ind w:left="2900" w:hanging="360"/>
      </w:pPr>
      <w:rPr>
        <w:rFonts w:hint="default"/>
        <w:lang w:val="en-US" w:eastAsia="en-US" w:bidi="en-US"/>
      </w:rPr>
    </w:lvl>
    <w:lvl w:ilvl="3" w:tplc="E13A1BB8">
      <w:numFmt w:val="bullet"/>
      <w:lvlText w:val="•"/>
      <w:lvlJc w:val="left"/>
      <w:pPr>
        <w:ind w:left="3780" w:hanging="360"/>
      </w:pPr>
      <w:rPr>
        <w:rFonts w:hint="default"/>
        <w:lang w:val="en-US" w:eastAsia="en-US" w:bidi="en-US"/>
      </w:rPr>
    </w:lvl>
    <w:lvl w:ilvl="4" w:tplc="CE3EA05E">
      <w:numFmt w:val="bullet"/>
      <w:lvlText w:val="•"/>
      <w:lvlJc w:val="left"/>
      <w:pPr>
        <w:ind w:left="4660" w:hanging="360"/>
      </w:pPr>
      <w:rPr>
        <w:rFonts w:hint="default"/>
        <w:lang w:val="en-US" w:eastAsia="en-US" w:bidi="en-US"/>
      </w:rPr>
    </w:lvl>
    <w:lvl w:ilvl="5" w:tplc="E21E287E">
      <w:numFmt w:val="bullet"/>
      <w:lvlText w:val="•"/>
      <w:lvlJc w:val="left"/>
      <w:pPr>
        <w:ind w:left="5540" w:hanging="360"/>
      </w:pPr>
      <w:rPr>
        <w:rFonts w:hint="default"/>
        <w:lang w:val="en-US" w:eastAsia="en-US" w:bidi="en-US"/>
      </w:rPr>
    </w:lvl>
    <w:lvl w:ilvl="6" w:tplc="C6DEBBFA">
      <w:numFmt w:val="bullet"/>
      <w:lvlText w:val="•"/>
      <w:lvlJc w:val="left"/>
      <w:pPr>
        <w:ind w:left="6420" w:hanging="360"/>
      </w:pPr>
      <w:rPr>
        <w:rFonts w:hint="default"/>
        <w:lang w:val="en-US" w:eastAsia="en-US" w:bidi="en-US"/>
      </w:rPr>
    </w:lvl>
    <w:lvl w:ilvl="7" w:tplc="D92289B0">
      <w:numFmt w:val="bullet"/>
      <w:lvlText w:val="•"/>
      <w:lvlJc w:val="left"/>
      <w:pPr>
        <w:ind w:left="7300" w:hanging="360"/>
      </w:pPr>
      <w:rPr>
        <w:rFonts w:hint="default"/>
        <w:lang w:val="en-US" w:eastAsia="en-US" w:bidi="en-US"/>
      </w:rPr>
    </w:lvl>
    <w:lvl w:ilvl="8" w:tplc="C5A4DE3E">
      <w:numFmt w:val="bullet"/>
      <w:lvlText w:val="•"/>
      <w:lvlJc w:val="left"/>
      <w:pPr>
        <w:ind w:left="8180" w:hanging="360"/>
      </w:pPr>
      <w:rPr>
        <w:rFonts w:hint="default"/>
        <w:lang w:val="en-US" w:eastAsia="en-US" w:bidi="en-US"/>
      </w:rPr>
    </w:lvl>
  </w:abstractNum>
  <w:abstractNum w:abstractNumId="4" w15:restartNumberingAfterBreak="0">
    <w:nsid w:val="5C0D32AE"/>
    <w:multiLevelType w:val="hybridMultilevel"/>
    <w:tmpl w:val="ED9E4484"/>
    <w:lvl w:ilvl="0" w:tplc="CBB46644">
      <w:start w:val="1"/>
      <w:numFmt w:val="lowerLetter"/>
      <w:lvlText w:val="%1)"/>
      <w:lvlJc w:val="left"/>
      <w:pPr>
        <w:ind w:left="1680" w:hanging="363"/>
      </w:pPr>
      <w:rPr>
        <w:rFonts w:ascii="Times New Roman" w:eastAsia="Times New Roman" w:hAnsi="Times New Roman" w:cs="Times New Roman" w:hint="default"/>
        <w:w w:val="100"/>
        <w:sz w:val="22"/>
        <w:szCs w:val="22"/>
        <w:lang w:val="en-US" w:eastAsia="en-US" w:bidi="en-US"/>
      </w:rPr>
    </w:lvl>
    <w:lvl w:ilvl="1" w:tplc="AC7C93F2">
      <w:numFmt w:val="bullet"/>
      <w:lvlText w:val="•"/>
      <w:lvlJc w:val="left"/>
      <w:pPr>
        <w:ind w:left="2506" w:hanging="363"/>
      </w:pPr>
      <w:rPr>
        <w:rFonts w:hint="default"/>
        <w:lang w:val="en-US" w:eastAsia="en-US" w:bidi="en-US"/>
      </w:rPr>
    </w:lvl>
    <w:lvl w:ilvl="2" w:tplc="17FEC534">
      <w:numFmt w:val="bullet"/>
      <w:lvlText w:val="•"/>
      <w:lvlJc w:val="left"/>
      <w:pPr>
        <w:ind w:left="3332" w:hanging="363"/>
      </w:pPr>
      <w:rPr>
        <w:rFonts w:hint="default"/>
        <w:lang w:val="en-US" w:eastAsia="en-US" w:bidi="en-US"/>
      </w:rPr>
    </w:lvl>
    <w:lvl w:ilvl="3" w:tplc="168A0F9E">
      <w:numFmt w:val="bullet"/>
      <w:lvlText w:val="•"/>
      <w:lvlJc w:val="left"/>
      <w:pPr>
        <w:ind w:left="4158" w:hanging="363"/>
      </w:pPr>
      <w:rPr>
        <w:rFonts w:hint="default"/>
        <w:lang w:val="en-US" w:eastAsia="en-US" w:bidi="en-US"/>
      </w:rPr>
    </w:lvl>
    <w:lvl w:ilvl="4" w:tplc="981E3642">
      <w:numFmt w:val="bullet"/>
      <w:lvlText w:val="•"/>
      <w:lvlJc w:val="left"/>
      <w:pPr>
        <w:ind w:left="4984" w:hanging="363"/>
      </w:pPr>
      <w:rPr>
        <w:rFonts w:hint="default"/>
        <w:lang w:val="en-US" w:eastAsia="en-US" w:bidi="en-US"/>
      </w:rPr>
    </w:lvl>
    <w:lvl w:ilvl="5" w:tplc="E494C426">
      <w:numFmt w:val="bullet"/>
      <w:lvlText w:val="•"/>
      <w:lvlJc w:val="left"/>
      <w:pPr>
        <w:ind w:left="5810" w:hanging="363"/>
      </w:pPr>
      <w:rPr>
        <w:rFonts w:hint="default"/>
        <w:lang w:val="en-US" w:eastAsia="en-US" w:bidi="en-US"/>
      </w:rPr>
    </w:lvl>
    <w:lvl w:ilvl="6" w:tplc="7706B4A0">
      <w:numFmt w:val="bullet"/>
      <w:lvlText w:val="•"/>
      <w:lvlJc w:val="left"/>
      <w:pPr>
        <w:ind w:left="6636" w:hanging="363"/>
      </w:pPr>
      <w:rPr>
        <w:rFonts w:hint="default"/>
        <w:lang w:val="en-US" w:eastAsia="en-US" w:bidi="en-US"/>
      </w:rPr>
    </w:lvl>
    <w:lvl w:ilvl="7" w:tplc="CC3232FA">
      <w:numFmt w:val="bullet"/>
      <w:lvlText w:val="•"/>
      <w:lvlJc w:val="left"/>
      <w:pPr>
        <w:ind w:left="7462" w:hanging="363"/>
      </w:pPr>
      <w:rPr>
        <w:rFonts w:hint="default"/>
        <w:lang w:val="en-US" w:eastAsia="en-US" w:bidi="en-US"/>
      </w:rPr>
    </w:lvl>
    <w:lvl w:ilvl="8" w:tplc="05DC23EE">
      <w:numFmt w:val="bullet"/>
      <w:lvlText w:val="•"/>
      <w:lvlJc w:val="left"/>
      <w:pPr>
        <w:ind w:left="8288" w:hanging="363"/>
      </w:pPr>
      <w:rPr>
        <w:rFonts w:hint="default"/>
        <w:lang w:val="en-US" w:eastAsia="en-US" w:bidi="en-US"/>
      </w:rPr>
    </w:lvl>
  </w:abstractNum>
  <w:abstractNum w:abstractNumId="5" w15:restartNumberingAfterBreak="0">
    <w:nsid w:val="78220FE6"/>
    <w:multiLevelType w:val="hybridMultilevel"/>
    <w:tmpl w:val="540CB812"/>
    <w:lvl w:ilvl="0" w:tplc="36F84B58">
      <w:start w:val="1"/>
      <w:numFmt w:val="decimal"/>
      <w:lvlText w:val="%1)"/>
      <w:lvlJc w:val="left"/>
      <w:pPr>
        <w:ind w:left="875" w:hanging="356"/>
        <w:jc w:val="right"/>
      </w:pPr>
      <w:rPr>
        <w:rFonts w:ascii="Times New Roman" w:eastAsia="Times New Roman" w:hAnsi="Times New Roman" w:cs="Times New Roman" w:hint="default"/>
        <w:b/>
        <w:bCs/>
        <w:color w:val="1F1F1F"/>
        <w:spacing w:val="-3"/>
        <w:w w:val="98"/>
        <w:sz w:val="20"/>
        <w:szCs w:val="20"/>
        <w:lang w:val="en-US" w:eastAsia="en-US" w:bidi="en-US"/>
      </w:rPr>
    </w:lvl>
    <w:lvl w:ilvl="1" w:tplc="014E537C">
      <w:start w:val="1"/>
      <w:numFmt w:val="lowerLetter"/>
      <w:lvlText w:val="%2."/>
      <w:lvlJc w:val="left"/>
      <w:pPr>
        <w:ind w:left="1638" w:hanging="375"/>
      </w:pPr>
      <w:rPr>
        <w:rFonts w:ascii="Times New Roman" w:eastAsia="Times New Roman" w:hAnsi="Times New Roman" w:cs="Times New Roman" w:hint="default"/>
        <w:w w:val="100"/>
        <w:sz w:val="22"/>
        <w:szCs w:val="22"/>
        <w:lang w:val="en-US" w:eastAsia="en-US" w:bidi="en-US"/>
      </w:rPr>
    </w:lvl>
    <w:lvl w:ilvl="2" w:tplc="4A74CB52">
      <w:numFmt w:val="bullet"/>
      <w:lvlText w:val="•"/>
      <w:lvlJc w:val="left"/>
      <w:pPr>
        <w:ind w:left="2562" w:hanging="375"/>
      </w:pPr>
      <w:rPr>
        <w:rFonts w:hint="default"/>
        <w:lang w:val="en-US" w:eastAsia="en-US" w:bidi="en-US"/>
      </w:rPr>
    </w:lvl>
    <w:lvl w:ilvl="3" w:tplc="BE24F25E">
      <w:numFmt w:val="bullet"/>
      <w:lvlText w:val="•"/>
      <w:lvlJc w:val="left"/>
      <w:pPr>
        <w:ind w:left="3484" w:hanging="375"/>
      </w:pPr>
      <w:rPr>
        <w:rFonts w:hint="default"/>
        <w:lang w:val="en-US" w:eastAsia="en-US" w:bidi="en-US"/>
      </w:rPr>
    </w:lvl>
    <w:lvl w:ilvl="4" w:tplc="9CD897C2">
      <w:numFmt w:val="bullet"/>
      <w:lvlText w:val="•"/>
      <w:lvlJc w:val="left"/>
      <w:pPr>
        <w:ind w:left="4406" w:hanging="375"/>
      </w:pPr>
      <w:rPr>
        <w:rFonts w:hint="default"/>
        <w:lang w:val="en-US" w:eastAsia="en-US" w:bidi="en-US"/>
      </w:rPr>
    </w:lvl>
    <w:lvl w:ilvl="5" w:tplc="8D8A7344">
      <w:numFmt w:val="bullet"/>
      <w:lvlText w:val="•"/>
      <w:lvlJc w:val="left"/>
      <w:pPr>
        <w:ind w:left="5328" w:hanging="375"/>
      </w:pPr>
      <w:rPr>
        <w:rFonts w:hint="default"/>
        <w:lang w:val="en-US" w:eastAsia="en-US" w:bidi="en-US"/>
      </w:rPr>
    </w:lvl>
    <w:lvl w:ilvl="6" w:tplc="5DFCF218">
      <w:numFmt w:val="bullet"/>
      <w:lvlText w:val="•"/>
      <w:lvlJc w:val="left"/>
      <w:pPr>
        <w:ind w:left="6251" w:hanging="375"/>
      </w:pPr>
      <w:rPr>
        <w:rFonts w:hint="default"/>
        <w:lang w:val="en-US" w:eastAsia="en-US" w:bidi="en-US"/>
      </w:rPr>
    </w:lvl>
    <w:lvl w:ilvl="7" w:tplc="3BCC9306">
      <w:numFmt w:val="bullet"/>
      <w:lvlText w:val="•"/>
      <w:lvlJc w:val="left"/>
      <w:pPr>
        <w:ind w:left="7173" w:hanging="375"/>
      </w:pPr>
      <w:rPr>
        <w:rFonts w:hint="default"/>
        <w:lang w:val="en-US" w:eastAsia="en-US" w:bidi="en-US"/>
      </w:rPr>
    </w:lvl>
    <w:lvl w:ilvl="8" w:tplc="EBBADD7C">
      <w:numFmt w:val="bullet"/>
      <w:lvlText w:val="•"/>
      <w:lvlJc w:val="left"/>
      <w:pPr>
        <w:ind w:left="8095" w:hanging="375"/>
      </w:pPr>
      <w:rPr>
        <w:rFonts w:hint="default"/>
        <w:lang w:val="en-US" w:eastAsia="en-US" w:bidi="en-US"/>
      </w:rPr>
    </w:lvl>
  </w:abstractNum>
  <w:num w:numId="1" w16cid:durableId="1739861205">
    <w:abstractNumId w:val="2"/>
  </w:num>
  <w:num w:numId="2" w16cid:durableId="429158901">
    <w:abstractNumId w:val="3"/>
  </w:num>
  <w:num w:numId="3" w16cid:durableId="1021324862">
    <w:abstractNumId w:val="4"/>
  </w:num>
  <w:num w:numId="4" w16cid:durableId="402408660">
    <w:abstractNumId w:val="5"/>
  </w:num>
  <w:num w:numId="5" w16cid:durableId="1886482738">
    <w:abstractNumId w:val="0"/>
  </w:num>
  <w:num w:numId="6" w16cid:durableId="7011769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zy Yang">
    <w15:presenceInfo w15:providerId="None" w15:userId="Izzy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E1"/>
    <w:rsid w:val="00041DFF"/>
    <w:rsid w:val="00123B76"/>
    <w:rsid w:val="001E6F72"/>
    <w:rsid w:val="002D7DDC"/>
    <w:rsid w:val="00394D43"/>
    <w:rsid w:val="004038A3"/>
    <w:rsid w:val="004F39E8"/>
    <w:rsid w:val="006236FC"/>
    <w:rsid w:val="00664BE1"/>
    <w:rsid w:val="00720144"/>
    <w:rsid w:val="007610A3"/>
    <w:rsid w:val="00823470"/>
    <w:rsid w:val="008A1D4E"/>
    <w:rsid w:val="009D5377"/>
    <w:rsid w:val="009D5ED9"/>
    <w:rsid w:val="00AE203D"/>
    <w:rsid w:val="00B579E3"/>
    <w:rsid w:val="00BB3302"/>
    <w:rsid w:val="00C26A95"/>
    <w:rsid w:val="00C47E7F"/>
    <w:rsid w:val="00D165A9"/>
    <w:rsid w:val="00D83D40"/>
    <w:rsid w:val="00E13BC7"/>
    <w:rsid w:val="00EA5B76"/>
    <w:rsid w:val="00EE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3610"/>
  <w15:docId w15:val="{7ABAA46D-857C-48C2-92E7-19D6049E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2"/>
      <w:ind w:left="96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D43"/>
    <w:pPr>
      <w:tabs>
        <w:tab w:val="center" w:pos="4680"/>
        <w:tab w:val="right" w:pos="9360"/>
      </w:tabs>
    </w:pPr>
  </w:style>
  <w:style w:type="character" w:customStyle="1" w:styleId="HeaderChar">
    <w:name w:val="Header Char"/>
    <w:basedOn w:val="DefaultParagraphFont"/>
    <w:link w:val="Header"/>
    <w:uiPriority w:val="99"/>
    <w:rsid w:val="00394D43"/>
    <w:rPr>
      <w:rFonts w:ascii="Times New Roman" w:eastAsia="Times New Roman" w:hAnsi="Times New Roman" w:cs="Times New Roman"/>
      <w:lang w:bidi="en-US"/>
    </w:rPr>
  </w:style>
  <w:style w:type="paragraph" w:styleId="Footer">
    <w:name w:val="footer"/>
    <w:basedOn w:val="Normal"/>
    <w:link w:val="FooterChar"/>
    <w:uiPriority w:val="99"/>
    <w:unhideWhenUsed/>
    <w:rsid w:val="00394D43"/>
    <w:pPr>
      <w:tabs>
        <w:tab w:val="center" w:pos="4680"/>
        <w:tab w:val="right" w:pos="9360"/>
      </w:tabs>
    </w:pPr>
  </w:style>
  <w:style w:type="character" w:customStyle="1" w:styleId="FooterChar">
    <w:name w:val="Footer Char"/>
    <w:basedOn w:val="DefaultParagraphFont"/>
    <w:link w:val="Footer"/>
    <w:uiPriority w:val="99"/>
    <w:rsid w:val="00394D43"/>
    <w:rPr>
      <w:rFonts w:ascii="Times New Roman" w:eastAsia="Times New Roman" w:hAnsi="Times New Roman" w:cs="Times New Roman"/>
      <w:lang w:bidi="en-US"/>
    </w:rPr>
  </w:style>
  <w:style w:type="paragraph" w:styleId="Revision">
    <w:name w:val="Revision"/>
    <w:hidden/>
    <w:uiPriority w:val="99"/>
    <w:semiHidden/>
    <w:rsid w:val="00394D4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wupayables@t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u.edu/media/documents/risk-management/TWU-Third-Party-Insurance-Standard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wu.edu/media/documents/risk-management/TWU-Third-Party-Insurance-Standards.pdf" TargetMode="External"/><Relationship Id="rId4" Type="http://schemas.openxmlformats.org/officeDocument/2006/relationships/webSettings" Target="webSettings.xml"/><Relationship Id="rId9" Type="http://schemas.openxmlformats.org/officeDocument/2006/relationships/hyperlink" Target="http://www.twu.edu/media/documents/risk-management/TWU-Third-Party-Insurance-Standards.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4103</Words>
  <Characters>23390</Characters>
  <Application>Microsoft Office Word</Application>
  <DocSecurity>0</DocSecurity>
  <Lines>194</Lines>
  <Paragraphs>54</Paragraphs>
  <ScaleCrop>false</ScaleCrop>
  <Company>Texas Woman's University</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Neucere, Elizabeth</dc:creator>
  <cp:lastModifiedBy>Izzy Yang</cp:lastModifiedBy>
  <cp:revision>2</cp:revision>
  <dcterms:created xsi:type="dcterms:W3CDTF">2025-05-13T18:22:00Z</dcterms:created>
  <dcterms:modified xsi:type="dcterms:W3CDTF">2025-05-13T18:22:00Z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Acrobat PDFMaker 22 for Word</vt:lpwstr>
  </property>
  <property fmtid="{D5CDD505-2E9C-101B-9397-08002B2CF9AE}" pid="4" name="LastSaved">
    <vt:filetime>2025-01-08T00:00:00Z</vt:filetime>
  </property>
</Properties>
</file>