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F226F8" w14:textId="77777777" w:rsidR="001A63B8" w:rsidRDefault="00B410CE">
      <w:pPr>
        <w:pStyle w:val="BodyText"/>
        <w:ind w:left="3782"/>
        <w:rPr>
          <w:rFonts w:ascii="Times New Roman"/>
          <w:sz w:val="20"/>
        </w:rPr>
      </w:pPr>
      <w:r>
        <w:rPr>
          <w:rFonts w:ascii="Times New Roman"/>
          <w:noProof/>
          <w:sz w:val="20"/>
        </w:rPr>
        <w:drawing>
          <wp:inline distT="0" distB="0" distL="0" distR="0" wp14:anchorId="18EA81DA" wp14:editId="77843CA4">
            <wp:extent cx="2056636" cy="9144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2056636" cy="914400"/>
                    </a:xfrm>
                    <a:prstGeom prst="rect">
                      <a:avLst/>
                    </a:prstGeom>
                  </pic:spPr>
                </pic:pic>
              </a:graphicData>
            </a:graphic>
          </wp:inline>
        </w:drawing>
      </w:r>
    </w:p>
    <w:p w14:paraId="34CDA008" w14:textId="77777777" w:rsidR="001A63B8" w:rsidRDefault="001A63B8">
      <w:pPr>
        <w:pStyle w:val="BodyText"/>
        <w:ind w:left="0"/>
        <w:rPr>
          <w:rFonts w:ascii="Times New Roman"/>
          <w:sz w:val="20"/>
        </w:rPr>
      </w:pPr>
    </w:p>
    <w:p w14:paraId="4F8125A0" w14:textId="77777777" w:rsidR="001A63B8" w:rsidRDefault="00B410CE">
      <w:pPr>
        <w:pStyle w:val="Heading1"/>
        <w:spacing w:before="210"/>
        <w:ind w:left="51" w:right="15"/>
        <w:jc w:val="center"/>
      </w:pPr>
      <w:bookmarkStart w:id="0" w:name="AGREEMENT_TO_PROVIDE_PSYCHIATRIC_SERVICE"/>
      <w:bookmarkEnd w:id="0"/>
      <w:r>
        <w:t>AGREEMENT</w:t>
      </w:r>
      <w:r>
        <w:rPr>
          <w:spacing w:val="-13"/>
        </w:rPr>
        <w:t xml:space="preserve"> </w:t>
      </w:r>
      <w:r>
        <w:t>TO</w:t>
      </w:r>
      <w:r>
        <w:rPr>
          <w:spacing w:val="-6"/>
        </w:rPr>
        <w:t xml:space="preserve"> </w:t>
      </w:r>
      <w:r>
        <w:t>PROVIDE</w:t>
      </w:r>
      <w:r>
        <w:rPr>
          <w:spacing w:val="-9"/>
        </w:rPr>
        <w:t xml:space="preserve"> </w:t>
      </w:r>
      <w:r>
        <w:t>PSYCHIATRIC</w:t>
      </w:r>
      <w:r>
        <w:rPr>
          <w:spacing w:val="-9"/>
        </w:rPr>
        <w:t xml:space="preserve"> </w:t>
      </w:r>
      <w:r>
        <w:rPr>
          <w:spacing w:val="-2"/>
        </w:rPr>
        <w:t>SERVICES</w:t>
      </w:r>
    </w:p>
    <w:p w14:paraId="288D5959" w14:textId="77777777" w:rsidR="001A63B8" w:rsidRDefault="001A63B8">
      <w:pPr>
        <w:pStyle w:val="BodyText"/>
        <w:spacing w:before="1"/>
        <w:ind w:left="0"/>
        <w:rPr>
          <w:rFonts w:ascii="Times New Roman"/>
          <w:b/>
          <w:sz w:val="23"/>
        </w:rPr>
      </w:pPr>
    </w:p>
    <w:p w14:paraId="51A9663A" w14:textId="77777777" w:rsidR="001A63B8" w:rsidRDefault="00B410CE">
      <w:pPr>
        <w:pStyle w:val="BodyText"/>
        <w:spacing w:before="1"/>
        <w:ind w:left="179" w:right="128"/>
        <w:jc w:val="both"/>
        <w:rPr>
          <w:rFonts w:ascii="Times New Roman" w:hAnsi="Times New Roman"/>
        </w:rPr>
      </w:pPr>
      <w:r>
        <w:rPr>
          <w:rFonts w:ascii="Times New Roman" w:hAnsi="Times New Roman"/>
        </w:rPr>
        <w:t xml:space="preserve">This Agreement is made and entered into by and between </w:t>
      </w:r>
      <w:r>
        <w:rPr>
          <w:rFonts w:ascii="Times New Roman" w:hAnsi="Times New Roman"/>
          <w:b/>
        </w:rPr>
        <w:t>Texas Woman’s University</w:t>
      </w:r>
      <w:r>
        <w:rPr>
          <w:rFonts w:ascii="Times New Roman" w:hAnsi="Times New Roman"/>
        </w:rPr>
        <w:t>, a public</w:t>
      </w:r>
      <w:r>
        <w:rPr>
          <w:rFonts w:ascii="Times New Roman" w:hAnsi="Times New Roman"/>
          <w:spacing w:val="40"/>
        </w:rPr>
        <w:t xml:space="preserve"> </w:t>
      </w:r>
      <w:r>
        <w:rPr>
          <w:rFonts w:ascii="Times New Roman" w:hAnsi="Times New Roman"/>
        </w:rPr>
        <w:t>University organized</w:t>
      </w:r>
      <w:r>
        <w:rPr>
          <w:rFonts w:ascii="Times New Roman" w:hAnsi="Times New Roman"/>
          <w:spacing w:val="40"/>
        </w:rPr>
        <w:t xml:space="preserve"> </w:t>
      </w:r>
      <w:r>
        <w:rPr>
          <w:rFonts w:ascii="Times New Roman" w:hAnsi="Times New Roman"/>
        </w:rPr>
        <w:t>under</w:t>
      </w:r>
      <w:r>
        <w:rPr>
          <w:rFonts w:ascii="Times New Roman" w:hAnsi="Times New Roman"/>
          <w:spacing w:val="39"/>
        </w:rPr>
        <w:t xml:space="preserve"> </w:t>
      </w:r>
      <w:r>
        <w:rPr>
          <w:rFonts w:ascii="Times New Roman" w:hAnsi="Times New Roman"/>
        </w:rPr>
        <w:t>Chapter</w:t>
      </w:r>
      <w:r>
        <w:rPr>
          <w:rFonts w:ascii="Times New Roman" w:hAnsi="Times New Roman"/>
          <w:spacing w:val="40"/>
        </w:rPr>
        <w:t xml:space="preserve"> </w:t>
      </w:r>
      <w:r>
        <w:rPr>
          <w:rFonts w:ascii="Times New Roman" w:hAnsi="Times New Roman"/>
        </w:rPr>
        <w:t>107</w:t>
      </w:r>
      <w:r>
        <w:rPr>
          <w:rFonts w:ascii="Times New Roman" w:hAnsi="Times New Roman"/>
          <w:spacing w:val="-12"/>
        </w:rPr>
        <w:t xml:space="preserve"> </w:t>
      </w:r>
      <w:r>
        <w:rPr>
          <w:rFonts w:ascii="Times New Roman" w:hAnsi="Times New Roman"/>
        </w:rPr>
        <w:t>of</w:t>
      </w:r>
      <w:r>
        <w:rPr>
          <w:rFonts w:ascii="Times New Roman" w:hAnsi="Times New Roman"/>
          <w:spacing w:val="-13"/>
        </w:rPr>
        <w:t xml:space="preserve"> </w:t>
      </w:r>
      <w:r>
        <w:rPr>
          <w:rFonts w:ascii="Times New Roman" w:hAnsi="Times New Roman"/>
        </w:rPr>
        <w:t>the</w:t>
      </w:r>
      <w:r>
        <w:rPr>
          <w:rFonts w:ascii="Times New Roman" w:hAnsi="Times New Roman"/>
          <w:spacing w:val="-13"/>
        </w:rPr>
        <w:t xml:space="preserve"> </w:t>
      </w:r>
      <w:r>
        <w:rPr>
          <w:rFonts w:ascii="Times New Roman" w:hAnsi="Times New Roman"/>
        </w:rPr>
        <w:t>Texas</w:t>
      </w:r>
      <w:r>
        <w:rPr>
          <w:rFonts w:ascii="Times New Roman" w:hAnsi="Times New Roman"/>
          <w:spacing w:val="40"/>
        </w:rPr>
        <w:t xml:space="preserve"> </w:t>
      </w:r>
      <w:r>
        <w:rPr>
          <w:rFonts w:ascii="Times New Roman" w:hAnsi="Times New Roman"/>
        </w:rPr>
        <w:t>Education</w:t>
      </w:r>
      <w:r>
        <w:rPr>
          <w:rFonts w:ascii="Times New Roman" w:hAnsi="Times New Roman"/>
          <w:spacing w:val="40"/>
        </w:rPr>
        <w:t xml:space="preserve"> </w:t>
      </w:r>
      <w:r>
        <w:rPr>
          <w:rFonts w:ascii="Times New Roman" w:hAnsi="Times New Roman"/>
        </w:rPr>
        <w:t>Code,</w:t>
      </w:r>
      <w:r>
        <w:rPr>
          <w:rFonts w:ascii="Times New Roman" w:hAnsi="Times New Roman"/>
          <w:spacing w:val="-12"/>
        </w:rPr>
        <w:t xml:space="preserve"> </w:t>
      </w:r>
      <w:r>
        <w:rPr>
          <w:rFonts w:ascii="Times New Roman" w:hAnsi="Times New Roman"/>
        </w:rPr>
        <w:t>whose</w:t>
      </w:r>
      <w:r>
        <w:rPr>
          <w:rFonts w:ascii="Times New Roman" w:hAnsi="Times New Roman"/>
          <w:spacing w:val="-13"/>
        </w:rPr>
        <w:t xml:space="preserve"> </w:t>
      </w:r>
      <w:r>
        <w:rPr>
          <w:rFonts w:ascii="Times New Roman" w:hAnsi="Times New Roman"/>
        </w:rPr>
        <w:t>main</w:t>
      </w:r>
      <w:r>
        <w:rPr>
          <w:rFonts w:ascii="Times New Roman" w:hAnsi="Times New Roman"/>
          <w:spacing w:val="-12"/>
        </w:rPr>
        <w:t xml:space="preserve"> </w:t>
      </w:r>
      <w:r>
        <w:rPr>
          <w:rFonts w:ascii="Times New Roman" w:hAnsi="Times New Roman"/>
        </w:rPr>
        <w:t>office</w:t>
      </w:r>
      <w:r>
        <w:rPr>
          <w:rFonts w:ascii="Times New Roman" w:hAnsi="Times New Roman"/>
          <w:spacing w:val="-13"/>
        </w:rPr>
        <w:t xml:space="preserve"> </w:t>
      </w:r>
      <w:r>
        <w:rPr>
          <w:rFonts w:ascii="Times New Roman" w:hAnsi="Times New Roman"/>
        </w:rPr>
        <w:t>address</w:t>
      </w:r>
      <w:r>
        <w:rPr>
          <w:rFonts w:ascii="Times New Roman" w:hAnsi="Times New Roman"/>
          <w:spacing w:val="-12"/>
        </w:rPr>
        <w:t xml:space="preserve"> </w:t>
      </w:r>
      <w:r>
        <w:rPr>
          <w:rFonts w:ascii="Times New Roman" w:hAnsi="Times New Roman"/>
        </w:rPr>
        <w:t>is</w:t>
      </w:r>
      <w:r>
        <w:rPr>
          <w:rFonts w:ascii="Times New Roman" w:hAnsi="Times New Roman"/>
          <w:spacing w:val="-9"/>
        </w:rPr>
        <w:t xml:space="preserve"> </w:t>
      </w:r>
      <w:r>
        <w:rPr>
          <w:rFonts w:ascii="Times New Roman" w:hAnsi="Times New Roman"/>
        </w:rPr>
        <w:t>at</w:t>
      </w:r>
      <w:r>
        <w:rPr>
          <w:rFonts w:ascii="Times New Roman" w:hAnsi="Times New Roman"/>
          <w:spacing w:val="-12"/>
        </w:rPr>
        <w:t xml:space="preserve"> </w:t>
      </w:r>
      <w:r>
        <w:rPr>
          <w:rFonts w:ascii="Times New Roman" w:hAnsi="Times New Roman"/>
        </w:rPr>
        <w:t>304</w:t>
      </w:r>
      <w:r>
        <w:rPr>
          <w:rFonts w:ascii="Times New Roman" w:hAnsi="Times New Roman"/>
          <w:spacing w:val="-12"/>
        </w:rPr>
        <w:t xml:space="preserve"> </w:t>
      </w:r>
      <w:r>
        <w:rPr>
          <w:rFonts w:ascii="Times New Roman" w:hAnsi="Times New Roman"/>
        </w:rPr>
        <w:t xml:space="preserve">Administration Dr., Denton, Texas 76204 ("University"), for and on behalf of Counseling and Psychological Services (CAPS) (“DEPARTMENT”), and </w:t>
      </w:r>
      <w:r>
        <w:rPr>
          <w:rFonts w:ascii="Times New Roman" w:hAnsi="Times New Roman"/>
          <w:b/>
          <w:color w:val="000000"/>
          <w:shd w:val="clear" w:color="auto" w:fill="FFFF00"/>
        </w:rPr>
        <w:t>Name of Company/Doctor</w:t>
      </w:r>
      <w:r>
        <w:rPr>
          <w:rFonts w:ascii="Times New Roman" w:hAnsi="Times New Roman"/>
          <w:b/>
          <w:color w:val="000000"/>
        </w:rPr>
        <w:t xml:space="preserve"> </w:t>
      </w:r>
      <w:r>
        <w:rPr>
          <w:rFonts w:ascii="Times New Roman" w:hAnsi="Times New Roman"/>
          <w:color w:val="000000"/>
        </w:rPr>
        <w:t xml:space="preserve">(“Psychiatrist”) with its principal place of business at </w:t>
      </w:r>
      <w:r>
        <w:rPr>
          <w:rFonts w:ascii="Times New Roman" w:hAnsi="Times New Roman"/>
          <w:color w:val="000000"/>
          <w:shd w:val="clear" w:color="auto" w:fill="FFFF00"/>
        </w:rPr>
        <w:t>Address, City, State, Zip</w:t>
      </w:r>
      <w:r>
        <w:rPr>
          <w:rFonts w:ascii="Times New Roman" w:hAnsi="Times New Roman"/>
          <w:color w:val="000000"/>
        </w:rPr>
        <w:t xml:space="preserve"> ("Contractor"), effective as of </w:t>
      </w:r>
      <w:r>
        <w:rPr>
          <w:rFonts w:ascii="Times New Roman" w:hAnsi="Times New Roman"/>
          <w:color w:val="000000"/>
          <w:shd w:val="clear" w:color="auto" w:fill="FFFF00"/>
        </w:rPr>
        <w:t>Date</w:t>
      </w:r>
      <w:r>
        <w:rPr>
          <w:rFonts w:ascii="Times New Roman" w:hAnsi="Times New Roman"/>
          <w:color w:val="000000"/>
        </w:rPr>
        <w:t xml:space="preserve"> (“Effective Date”).</w:t>
      </w:r>
    </w:p>
    <w:p w14:paraId="6AC39011" w14:textId="77777777" w:rsidR="001A63B8" w:rsidRDefault="001A63B8">
      <w:pPr>
        <w:pStyle w:val="BodyText"/>
        <w:ind w:left="0"/>
        <w:rPr>
          <w:rFonts w:ascii="Times New Roman"/>
        </w:rPr>
      </w:pPr>
    </w:p>
    <w:p w14:paraId="6B7AC393" w14:textId="77777777" w:rsidR="001A63B8" w:rsidRDefault="00B410CE">
      <w:pPr>
        <w:pStyle w:val="BodyText"/>
        <w:ind w:left="179"/>
        <w:jc w:val="both"/>
        <w:rPr>
          <w:rFonts w:ascii="Times New Roman"/>
        </w:rPr>
      </w:pPr>
      <w:r>
        <w:rPr>
          <w:rFonts w:ascii="Times New Roman"/>
          <w:spacing w:val="-2"/>
        </w:rPr>
        <w:t>University</w:t>
      </w:r>
      <w:r>
        <w:rPr>
          <w:rFonts w:ascii="Times New Roman"/>
          <w:spacing w:val="-22"/>
        </w:rPr>
        <w:t xml:space="preserve"> </w:t>
      </w:r>
      <w:r>
        <w:rPr>
          <w:rFonts w:ascii="Times New Roman"/>
          <w:spacing w:val="-2"/>
        </w:rPr>
        <w:t>and</w:t>
      </w:r>
      <w:r>
        <w:rPr>
          <w:rFonts w:ascii="Times New Roman"/>
          <w:spacing w:val="-15"/>
        </w:rPr>
        <w:t xml:space="preserve"> </w:t>
      </w:r>
      <w:r>
        <w:rPr>
          <w:rFonts w:ascii="Times New Roman"/>
          <w:spacing w:val="-2"/>
        </w:rPr>
        <w:t>Contractor</w:t>
      </w:r>
      <w:r>
        <w:rPr>
          <w:rFonts w:ascii="Times New Roman"/>
          <w:spacing w:val="-13"/>
        </w:rPr>
        <w:t xml:space="preserve"> </w:t>
      </w:r>
      <w:r>
        <w:rPr>
          <w:rFonts w:ascii="Times New Roman"/>
          <w:spacing w:val="-2"/>
        </w:rPr>
        <w:t>hereby</w:t>
      </w:r>
      <w:r>
        <w:rPr>
          <w:rFonts w:ascii="Times New Roman"/>
          <w:spacing w:val="-19"/>
        </w:rPr>
        <w:t xml:space="preserve"> </w:t>
      </w:r>
      <w:r>
        <w:rPr>
          <w:rFonts w:ascii="Times New Roman"/>
          <w:spacing w:val="-2"/>
        </w:rPr>
        <w:t>agree</w:t>
      </w:r>
      <w:r>
        <w:rPr>
          <w:rFonts w:ascii="Times New Roman"/>
          <w:spacing w:val="-13"/>
        </w:rPr>
        <w:t xml:space="preserve"> </w:t>
      </w:r>
      <w:r>
        <w:rPr>
          <w:rFonts w:ascii="Times New Roman"/>
          <w:spacing w:val="-2"/>
        </w:rPr>
        <w:t>as</w:t>
      </w:r>
      <w:r>
        <w:rPr>
          <w:rFonts w:ascii="Times New Roman"/>
          <w:spacing w:val="-9"/>
        </w:rPr>
        <w:t xml:space="preserve"> </w:t>
      </w:r>
      <w:r>
        <w:rPr>
          <w:rFonts w:ascii="Times New Roman"/>
          <w:spacing w:val="-2"/>
        </w:rPr>
        <w:t>follows:</w:t>
      </w:r>
    </w:p>
    <w:p w14:paraId="5FADD1B7" w14:textId="77777777" w:rsidR="001A63B8" w:rsidRDefault="001A63B8">
      <w:pPr>
        <w:pStyle w:val="BodyText"/>
        <w:ind w:left="0"/>
        <w:rPr>
          <w:rFonts w:ascii="Times New Roman"/>
        </w:rPr>
      </w:pPr>
    </w:p>
    <w:p w14:paraId="2A53484D" w14:textId="77777777" w:rsidR="001A63B8" w:rsidRDefault="00B410CE">
      <w:pPr>
        <w:pStyle w:val="ListParagraph"/>
        <w:numPr>
          <w:ilvl w:val="0"/>
          <w:numId w:val="36"/>
        </w:numPr>
        <w:tabs>
          <w:tab w:val="left" w:pos="900"/>
        </w:tabs>
        <w:ind w:right="135" w:firstLine="0"/>
        <w:jc w:val="both"/>
        <w:rPr>
          <w:rFonts w:ascii="Times New Roman" w:hAnsi="Times New Roman"/>
          <w:sz w:val="24"/>
        </w:rPr>
      </w:pPr>
      <w:r>
        <w:rPr>
          <w:rFonts w:ascii="Times New Roman" w:hAnsi="Times New Roman"/>
          <w:b/>
          <w:sz w:val="24"/>
          <w:u w:val="single"/>
        </w:rPr>
        <w:t>Contractor Services</w:t>
      </w:r>
      <w:r>
        <w:rPr>
          <w:rFonts w:ascii="Times New Roman" w:hAnsi="Times New Roman"/>
          <w:b/>
          <w:sz w:val="24"/>
        </w:rPr>
        <w:t xml:space="preserve">. </w:t>
      </w:r>
      <w:r>
        <w:rPr>
          <w:rFonts w:ascii="Times New Roman" w:hAnsi="Times New Roman"/>
          <w:sz w:val="24"/>
        </w:rPr>
        <w:t>Contractor will provide the</w:t>
      </w:r>
      <w:r>
        <w:rPr>
          <w:rFonts w:ascii="Times New Roman" w:hAnsi="Times New Roman"/>
          <w:spacing w:val="-2"/>
          <w:sz w:val="24"/>
        </w:rPr>
        <w:t xml:space="preserve"> </w:t>
      </w:r>
      <w:r>
        <w:rPr>
          <w:rFonts w:ascii="Times New Roman" w:hAnsi="Times New Roman"/>
          <w:sz w:val="24"/>
        </w:rPr>
        <w:t xml:space="preserve">services as set forth in </w:t>
      </w:r>
      <w:r>
        <w:rPr>
          <w:rFonts w:ascii="Times New Roman" w:hAnsi="Times New Roman"/>
          <w:b/>
          <w:sz w:val="24"/>
        </w:rPr>
        <w:t>Exhibit A</w:t>
      </w:r>
      <w:r>
        <w:rPr>
          <w:rFonts w:ascii="Times New Roman" w:hAnsi="Times New Roman"/>
          <w:sz w:val="24"/>
        </w:rPr>
        <w:t>,</w:t>
      </w:r>
      <w:r>
        <w:rPr>
          <w:rFonts w:ascii="Times New Roman" w:hAnsi="Times New Roman"/>
          <w:spacing w:val="-1"/>
          <w:sz w:val="24"/>
        </w:rPr>
        <w:t xml:space="preserve"> </w:t>
      </w:r>
      <w:r>
        <w:rPr>
          <w:rFonts w:ascii="Times New Roman" w:hAnsi="Times New Roman"/>
          <w:sz w:val="24"/>
        </w:rPr>
        <w:t>Statement of</w:t>
      </w:r>
      <w:r>
        <w:rPr>
          <w:rFonts w:ascii="Times New Roman" w:hAnsi="Times New Roman"/>
          <w:spacing w:val="-4"/>
          <w:sz w:val="24"/>
        </w:rPr>
        <w:t xml:space="preserve"> </w:t>
      </w:r>
      <w:r>
        <w:rPr>
          <w:rFonts w:ascii="Times New Roman" w:hAnsi="Times New Roman"/>
          <w:sz w:val="24"/>
        </w:rPr>
        <w:t>Work, attached hereto and incorporated for all purposes (“the Services”), to the satisfaction of University.</w:t>
      </w:r>
    </w:p>
    <w:p w14:paraId="58097E40" w14:textId="77777777" w:rsidR="001A63B8" w:rsidRDefault="001A63B8">
      <w:pPr>
        <w:pStyle w:val="BodyText"/>
        <w:ind w:left="0"/>
        <w:rPr>
          <w:rFonts w:ascii="Times New Roman"/>
        </w:rPr>
      </w:pPr>
    </w:p>
    <w:p w14:paraId="7F3D33A4" w14:textId="77777777" w:rsidR="001A63B8" w:rsidRDefault="00B410CE">
      <w:pPr>
        <w:pStyle w:val="ListParagraph"/>
        <w:numPr>
          <w:ilvl w:val="0"/>
          <w:numId w:val="36"/>
        </w:numPr>
        <w:tabs>
          <w:tab w:val="left" w:pos="900"/>
        </w:tabs>
        <w:ind w:right="129" w:firstLine="0"/>
        <w:jc w:val="both"/>
        <w:rPr>
          <w:rFonts w:ascii="Times New Roman" w:hAnsi="Times New Roman"/>
          <w:sz w:val="24"/>
        </w:rPr>
      </w:pPr>
      <w:r>
        <w:rPr>
          <w:rFonts w:ascii="Times New Roman" w:hAnsi="Times New Roman"/>
          <w:b/>
          <w:sz w:val="24"/>
          <w:u w:val="single"/>
        </w:rPr>
        <w:t>Compensation</w:t>
      </w:r>
      <w:r>
        <w:rPr>
          <w:rFonts w:ascii="Times New Roman" w:hAnsi="Times New Roman"/>
          <w:b/>
          <w:sz w:val="24"/>
        </w:rPr>
        <w:t xml:space="preserve">. </w:t>
      </w:r>
      <w:r>
        <w:rPr>
          <w:rFonts w:ascii="Times New Roman" w:hAnsi="Times New Roman"/>
          <w:sz w:val="24"/>
        </w:rPr>
        <w:t>As consideration for the Services satisfactorily provided and/or performed by the Contractor, University will pay the Contractor an amount not to exceed</w:t>
      </w:r>
      <w:r>
        <w:rPr>
          <w:rFonts w:ascii="Times New Roman" w:hAnsi="Times New Roman"/>
          <w:spacing w:val="-5"/>
          <w:sz w:val="24"/>
        </w:rPr>
        <w:t xml:space="preserve"> </w:t>
      </w:r>
      <w:r>
        <w:rPr>
          <w:rFonts w:ascii="Times New Roman" w:hAnsi="Times New Roman"/>
          <w:sz w:val="24"/>
        </w:rPr>
        <w:t>$</w:t>
      </w:r>
      <w:r>
        <w:rPr>
          <w:rFonts w:ascii="Times New Roman" w:hAnsi="Times New Roman"/>
          <w:spacing w:val="-5"/>
          <w:sz w:val="24"/>
        </w:rPr>
        <w:t xml:space="preserve"> </w:t>
      </w:r>
      <w:r>
        <w:rPr>
          <w:rFonts w:ascii="Times New Roman" w:hAnsi="Times New Roman"/>
          <w:sz w:val="24"/>
        </w:rPr>
        <w:t>200.00</w:t>
      </w:r>
      <w:r>
        <w:rPr>
          <w:rFonts w:ascii="Times New Roman" w:hAnsi="Times New Roman"/>
          <w:spacing w:val="-5"/>
          <w:sz w:val="24"/>
        </w:rPr>
        <w:t xml:space="preserve"> </w:t>
      </w:r>
      <w:r>
        <w:rPr>
          <w:rFonts w:ascii="Times New Roman" w:hAnsi="Times New Roman"/>
          <w:sz w:val="24"/>
        </w:rPr>
        <w:t>per</w:t>
      </w:r>
      <w:r>
        <w:rPr>
          <w:rFonts w:ascii="Times New Roman" w:hAnsi="Times New Roman"/>
          <w:spacing w:val="-6"/>
          <w:sz w:val="24"/>
        </w:rPr>
        <w:t xml:space="preserve"> </w:t>
      </w:r>
      <w:r>
        <w:rPr>
          <w:rFonts w:ascii="Times New Roman" w:hAnsi="Times New Roman"/>
          <w:sz w:val="24"/>
        </w:rPr>
        <w:t>hour</w:t>
      </w:r>
      <w:r>
        <w:rPr>
          <w:rFonts w:ascii="Times New Roman" w:hAnsi="Times New Roman"/>
          <w:spacing w:val="-6"/>
          <w:sz w:val="24"/>
        </w:rPr>
        <w:t xml:space="preserve"> </w:t>
      </w:r>
      <w:r>
        <w:rPr>
          <w:rFonts w:ascii="Times New Roman" w:hAnsi="Times New Roman"/>
          <w:sz w:val="24"/>
        </w:rPr>
        <w:t>(“Fee”),</w:t>
      </w:r>
      <w:r>
        <w:rPr>
          <w:rFonts w:ascii="Times New Roman" w:hAnsi="Times New Roman"/>
          <w:spacing w:val="-5"/>
          <w:sz w:val="24"/>
        </w:rPr>
        <w:t xml:space="preserve"> </w:t>
      </w:r>
      <w:r>
        <w:rPr>
          <w:rFonts w:ascii="Times New Roman" w:hAnsi="Times New Roman"/>
          <w:sz w:val="24"/>
        </w:rPr>
        <w:t>during</w:t>
      </w:r>
      <w:r>
        <w:rPr>
          <w:rFonts w:ascii="Times New Roman" w:hAnsi="Times New Roman"/>
          <w:spacing w:val="-7"/>
          <w:sz w:val="24"/>
        </w:rPr>
        <w:t xml:space="preserve"> </w:t>
      </w:r>
      <w:r>
        <w:rPr>
          <w:rFonts w:ascii="Times New Roman" w:hAnsi="Times New Roman"/>
          <w:sz w:val="24"/>
        </w:rPr>
        <w:t>the Term.</w:t>
      </w:r>
      <w:r>
        <w:rPr>
          <w:rFonts w:ascii="Times New Roman" w:hAnsi="Times New Roman"/>
          <w:spacing w:val="-15"/>
          <w:sz w:val="24"/>
        </w:rPr>
        <w:t xml:space="preserve"> </w:t>
      </w:r>
      <w:r>
        <w:rPr>
          <w:rFonts w:ascii="Times New Roman" w:hAnsi="Times New Roman"/>
          <w:sz w:val="24"/>
        </w:rPr>
        <w:t>Payment</w:t>
      </w:r>
      <w:r>
        <w:rPr>
          <w:rFonts w:ascii="Times New Roman" w:hAnsi="Times New Roman"/>
          <w:spacing w:val="-15"/>
          <w:sz w:val="24"/>
        </w:rPr>
        <w:t xml:space="preserve"> </w:t>
      </w:r>
      <w:r>
        <w:rPr>
          <w:rFonts w:ascii="Times New Roman" w:hAnsi="Times New Roman"/>
          <w:sz w:val="24"/>
        </w:rPr>
        <w:t>for</w:t>
      </w:r>
      <w:r>
        <w:rPr>
          <w:rFonts w:ascii="Times New Roman" w:hAnsi="Times New Roman"/>
          <w:spacing w:val="-15"/>
          <w:sz w:val="24"/>
        </w:rPr>
        <w:t xml:space="preserve"> </w:t>
      </w:r>
      <w:r>
        <w:rPr>
          <w:rFonts w:ascii="Times New Roman" w:hAnsi="Times New Roman"/>
          <w:sz w:val="24"/>
        </w:rPr>
        <w:t>services</w:t>
      </w:r>
      <w:r>
        <w:rPr>
          <w:rFonts w:ascii="Times New Roman" w:hAnsi="Times New Roman"/>
          <w:spacing w:val="-15"/>
          <w:sz w:val="24"/>
        </w:rPr>
        <w:t xml:space="preserve"> </w:t>
      </w:r>
      <w:r>
        <w:rPr>
          <w:rFonts w:ascii="Times New Roman" w:hAnsi="Times New Roman"/>
          <w:sz w:val="24"/>
        </w:rPr>
        <w:t>performed</w:t>
      </w:r>
      <w:r>
        <w:rPr>
          <w:rFonts w:ascii="Times New Roman" w:hAnsi="Times New Roman"/>
          <w:spacing w:val="-15"/>
          <w:sz w:val="24"/>
        </w:rPr>
        <w:t xml:space="preserve"> </w:t>
      </w:r>
      <w:r>
        <w:rPr>
          <w:rFonts w:ascii="Times New Roman" w:hAnsi="Times New Roman"/>
          <w:sz w:val="24"/>
        </w:rPr>
        <w:t>will</w:t>
      </w:r>
      <w:r>
        <w:rPr>
          <w:rFonts w:ascii="Times New Roman" w:hAnsi="Times New Roman"/>
          <w:spacing w:val="-14"/>
          <w:sz w:val="24"/>
        </w:rPr>
        <w:t xml:space="preserve"> </w:t>
      </w:r>
      <w:r>
        <w:rPr>
          <w:rFonts w:ascii="Times New Roman" w:hAnsi="Times New Roman"/>
          <w:sz w:val="24"/>
        </w:rPr>
        <w:t>be</w:t>
      </w:r>
      <w:r>
        <w:rPr>
          <w:rFonts w:ascii="Times New Roman" w:hAnsi="Times New Roman"/>
          <w:spacing w:val="-15"/>
          <w:sz w:val="24"/>
        </w:rPr>
        <w:t xml:space="preserve"> </w:t>
      </w:r>
      <w:r>
        <w:rPr>
          <w:rFonts w:ascii="Times New Roman" w:hAnsi="Times New Roman"/>
          <w:sz w:val="24"/>
        </w:rPr>
        <w:t>processed</w:t>
      </w:r>
      <w:r>
        <w:rPr>
          <w:rFonts w:ascii="Times New Roman" w:hAnsi="Times New Roman"/>
          <w:spacing w:val="-14"/>
          <w:sz w:val="24"/>
        </w:rPr>
        <w:t xml:space="preserve"> </w:t>
      </w:r>
      <w:r>
        <w:rPr>
          <w:rFonts w:ascii="Times New Roman" w:hAnsi="Times New Roman"/>
          <w:sz w:val="24"/>
        </w:rPr>
        <w:t>within</w:t>
      </w:r>
      <w:r>
        <w:rPr>
          <w:rFonts w:ascii="Times New Roman" w:hAnsi="Times New Roman"/>
          <w:spacing w:val="-14"/>
          <w:sz w:val="24"/>
        </w:rPr>
        <w:t xml:space="preserve"> </w:t>
      </w:r>
      <w:r>
        <w:rPr>
          <w:rFonts w:ascii="Times New Roman" w:hAnsi="Times New Roman"/>
          <w:sz w:val="24"/>
        </w:rPr>
        <w:t>thirty</w:t>
      </w:r>
      <w:r>
        <w:rPr>
          <w:rFonts w:ascii="Times New Roman" w:hAnsi="Times New Roman"/>
          <w:spacing w:val="-15"/>
          <w:sz w:val="24"/>
        </w:rPr>
        <w:t xml:space="preserve"> </w:t>
      </w:r>
      <w:r>
        <w:rPr>
          <w:rFonts w:ascii="Times New Roman" w:hAnsi="Times New Roman"/>
          <w:sz w:val="24"/>
        </w:rPr>
        <w:t>(30)</w:t>
      </w:r>
      <w:r>
        <w:rPr>
          <w:rFonts w:ascii="Times New Roman" w:hAnsi="Times New Roman"/>
          <w:spacing w:val="-15"/>
          <w:sz w:val="24"/>
        </w:rPr>
        <w:t xml:space="preserve"> </w:t>
      </w:r>
      <w:r>
        <w:rPr>
          <w:rFonts w:ascii="Times New Roman" w:hAnsi="Times New Roman"/>
          <w:sz w:val="24"/>
        </w:rPr>
        <w:t>days</w:t>
      </w:r>
      <w:r>
        <w:rPr>
          <w:rFonts w:ascii="Times New Roman" w:hAnsi="Times New Roman"/>
          <w:spacing w:val="-14"/>
          <w:sz w:val="24"/>
        </w:rPr>
        <w:t xml:space="preserve"> </w:t>
      </w:r>
      <w:r>
        <w:rPr>
          <w:rFonts w:ascii="Times New Roman" w:hAnsi="Times New Roman"/>
          <w:sz w:val="24"/>
        </w:rPr>
        <w:t>of</w:t>
      </w:r>
      <w:r>
        <w:rPr>
          <w:rFonts w:ascii="Times New Roman" w:hAnsi="Times New Roman"/>
          <w:spacing w:val="-14"/>
          <w:sz w:val="24"/>
        </w:rPr>
        <w:t xml:space="preserve"> </w:t>
      </w:r>
      <w:r>
        <w:rPr>
          <w:rFonts w:ascii="Times New Roman" w:hAnsi="Times New Roman"/>
          <w:sz w:val="24"/>
        </w:rPr>
        <w:t>receipt</w:t>
      </w:r>
      <w:r>
        <w:rPr>
          <w:rFonts w:ascii="Times New Roman" w:hAnsi="Times New Roman"/>
          <w:spacing w:val="-14"/>
          <w:sz w:val="24"/>
        </w:rPr>
        <w:t xml:space="preserve"> </w:t>
      </w:r>
      <w:r>
        <w:rPr>
          <w:rFonts w:ascii="Times New Roman" w:hAnsi="Times New Roman"/>
          <w:sz w:val="24"/>
        </w:rPr>
        <w:t>and</w:t>
      </w:r>
      <w:r>
        <w:rPr>
          <w:rFonts w:ascii="Times New Roman" w:hAnsi="Times New Roman"/>
          <w:spacing w:val="-14"/>
          <w:sz w:val="24"/>
        </w:rPr>
        <w:t xml:space="preserve"> </w:t>
      </w:r>
      <w:r>
        <w:rPr>
          <w:rFonts w:ascii="Times New Roman" w:hAnsi="Times New Roman"/>
          <w:sz w:val="24"/>
        </w:rPr>
        <w:t>approval</w:t>
      </w:r>
      <w:r>
        <w:rPr>
          <w:rFonts w:ascii="Times New Roman" w:hAnsi="Times New Roman"/>
          <w:spacing w:val="-14"/>
          <w:sz w:val="24"/>
        </w:rPr>
        <w:t xml:space="preserve"> </w:t>
      </w:r>
      <w:r>
        <w:rPr>
          <w:rFonts w:ascii="Times New Roman" w:hAnsi="Times New Roman"/>
          <w:sz w:val="24"/>
        </w:rPr>
        <w:t>of</w:t>
      </w:r>
      <w:r>
        <w:rPr>
          <w:rFonts w:ascii="Times New Roman" w:hAnsi="Times New Roman"/>
          <w:spacing w:val="-15"/>
          <w:sz w:val="24"/>
        </w:rPr>
        <w:t xml:space="preserve"> </w:t>
      </w:r>
      <w:r>
        <w:rPr>
          <w:rFonts w:ascii="Times New Roman" w:hAnsi="Times New Roman"/>
          <w:sz w:val="24"/>
        </w:rPr>
        <w:t>invoice. Notwithstanding</w:t>
      </w:r>
      <w:r>
        <w:rPr>
          <w:rFonts w:ascii="Times New Roman" w:hAnsi="Times New Roman"/>
          <w:spacing w:val="-15"/>
          <w:sz w:val="24"/>
        </w:rPr>
        <w:t xml:space="preserve"> </w:t>
      </w:r>
      <w:r>
        <w:rPr>
          <w:rFonts w:ascii="Times New Roman" w:hAnsi="Times New Roman"/>
          <w:sz w:val="24"/>
        </w:rPr>
        <w:t>anything</w:t>
      </w:r>
      <w:r>
        <w:rPr>
          <w:rFonts w:ascii="Times New Roman" w:hAnsi="Times New Roman"/>
          <w:spacing w:val="-13"/>
          <w:sz w:val="24"/>
        </w:rPr>
        <w:t xml:space="preserve"> </w:t>
      </w:r>
      <w:r>
        <w:rPr>
          <w:rFonts w:ascii="Times New Roman" w:hAnsi="Times New Roman"/>
          <w:sz w:val="24"/>
        </w:rPr>
        <w:t>contained</w:t>
      </w:r>
      <w:r>
        <w:rPr>
          <w:rFonts w:ascii="Times New Roman" w:hAnsi="Times New Roman"/>
          <w:spacing w:val="-11"/>
          <w:sz w:val="24"/>
        </w:rPr>
        <w:t xml:space="preserve"> </w:t>
      </w:r>
      <w:r>
        <w:rPr>
          <w:rFonts w:ascii="Times New Roman" w:hAnsi="Times New Roman"/>
          <w:sz w:val="24"/>
        </w:rPr>
        <w:t>herein,</w:t>
      </w:r>
      <w:r>
        <w:rPr>
          <w:rFonts w:ascii="Times New Roman" w:hAnsi="Times New Roman"/>
          <w:spacing w:val="-11"/>
          <w:sz w:val="24"/>
        </w:rPr>
        <w:t xml:space="preserve"> </w:t>
      </w:r>
      <w:r>
        <w:rPr>
          <w:rFonts w:ascii="Times New Roman" w:hAnsi="Times New Roman"/>
          <w:sz w:val="24"/>
        </w:rPr>
        <w:t>no</w:t>
      </w:r>
      <w:r>
        <w:rPr>
          <w:rFonts w:ascii="Times New Roman" w:hAnsi="Times New Roman"/>
          <w:spacing w:val="-11"/>
          <w:sz w:val="24"/>
        </w:rPr>
        <w:t xml:space="preserve"> </w:t>
      </w:r>
      <w:r>
        <w:rPr>
          <w:rFonts w:ascii="Times New Roman" w:hAnsi="Times New Roman"/>
          <w:sz w:val="24"/>
        </w:rPr>
        <w:t>payment</w:t>
      </w:r>
      <w:r>
        <w:rPr>
          <w:rFonts w:ascii="Times New Roman" w:hAnsi="Times New Roman"/>
          <w:spacing w:val="-10"/>
          <w:sz w:val="24"/>
        </w:rPr>
        <w:t xml:space="preserve"> </w:t>
      </w:r>
      <w:r>
        <w:rPr>
          <w:rFonts w:ascii="Times New Roman" w:hAnsi="Times New Roman"/>
          <w:sz w:val="24"/>
        </w:rPr>
        <w:t>of</w:t>
      </w:r>
      <w:r>
        <w:rPr>
          <w:rFonts w:ascii="Times New Roman" w:hAnsi="Times New Roman"/>
          <w:spacing w:val="-11"/>
          <w:sz w:val="24"/>
        </w:rPr>
        <w:t xml:space="preserve"> </w:t>
      </w:r>
      <w:r>
        <w:rPr>
          <w:rFonts w:ascii="Times New Roman" w:hAnsi="Times New Roman"/>
          <w:sz w:val="24"/>
        </w:rPr>
        <w:t>amounts</w:t>
      </w:r>
      <w:r>
        <w:rPr>
          <w:rFonts w:ascii="Times New Roman" w:hAnsi="Times New Roman"/>
          <w:spacing w:val="-10"/>
          <w:sz w:val="24"/>
        </w:rPr>
        <w:t xml:space="preserve"> </w:t>
      </w:r>
      <w:r>
        <w:rPr>
          <w:rFonts w:ascii="Times New Roman" w:hAnsi="Times New Roman"/>
          <w:sz w:val="24"/>
        </w:rPr>
        <w:t>owed</w:t>
      </w:r>
      <w:r>
        <w:rPr>
          <w:rFonts w:ascii="Times New Roman" w:hAnsi="Times New Roman"/>
          <w:spacing w:val="-8"/>
          <w:sz w:val="24"/>
        </w:rPr>
        <w:t xml:space="preserve"> </w:t>
      </w:r>
      <w:r>
        <w:rPr>
          <w:rFonts w:ascii="Times New Roman" w:hAnsi="Times New Roman"/>
          <w:sz w:val="24"/>
        </w:rPr>
        <w:t>hereunder</w:t>
      </w:r>
      <w:r>
        <w:rPr>
          <w:rFonts w:ascii="Times New Roman" w:hAnsi="Times New Roman"/>
          <w:spacing w:val="-11"/>
          <w:sz w:val="24"/>
        </w:rPr>
        <w:t xml:space="preserve"> </w:t>
      </w:r>
      <w:r>
        <w:rPr>
          <w:rFonts w:ascii="Times New Roman" w:hAnsi="Times New Roman"/>
          <w:sz w:val="24"/>
        </w:rPr>
        <w:t>shall</w:t>
      </w:r>
      <w:r>
        <w:rPr>
          <w:rFonts w:ascii="Times New Roman" w:hAnsi="Times New Roman"/>
          <w:spacing w:val="-10"/>
          <w:sz w:val="24"/>
        </w:rPr>
        <w:t xml:space="preserve"> </w:t>
      </w:r>
      <w:r>
        <w:rPr>
          <w:rFonts w:ascii="Times New Roman" w:hAnsi="Times New Roman"/>
          <w:sz w:val="24"/>
        </w:rPr>
        <w:t>be</w:t>
      </w:r>
      <w:r>
        <w:rPr>
          <w:rFonts w:ascii="Times New Roman" w:hAnsi="Times New Roman"/>
          <w:spacing w:val="-12"/>
          <w:sz w:val="24"/>
        </w:rPr>
        <w:t xml:space="preserve"> </w:t>
      </w:r>
      <w:r>
        <w:rPr>
          <w:rFonts w:ascii="Times New Roman" w:hAnsi="Times New Roman"/>
          <w:sz w:val="24"/>
        </w:rPr>
        <w:t>considered</w:t>
      </w:r>
      <w:r>
        <w:rPr>
          <w:rFonts w:ascii="Times New Roman" w:hAnsi="Times New Roman"/>
          <w:spacing w:val="25"/>
          <w:sz w:val="24"/>
        </w:rPr>
        <w:t xml:space="preserve"> </w:t>
      </w:r>
      <w:r>
        <w:rPr>
          <w:rFonts w:ascii="Times New Roman" w:hAnsi="Times New Roman"/>
          <w:sz w:val="24"/>
        </w:rPr>
        <w:t>past</w:t>
      </w:r>
      <w:r>
        <w:rPr>
          <w:rFonts w:ascii="Times New Roman" w:hAnsi="Times New Roman"/>
          <w:spacing w:val="-15"/>
          <w:sz w:val="24"/>
        </w:rPr>
        <w:t xml:space="preserve"> </w:t>
      </w:r>
      <w:r>
        <w:rPr>
          <w:rFonts w:ascii="Times New Roman" w:hAnsi="Times New Roman"/>
          <w:sz w:val="24"/>
        </w:rPr>
        <w:t>due or</w:t>
      </w:r>
      <w:r>
        <w:rPr>
          <w:rFonts w:ascii="Times New Roman" w:hAnsi="Times New Roman"/>
          <w:spacing w:val="-3"/>
          <w:sz w:val="24"/>
        </w:rPr>
        <w:t xml:space="preserve"> </w:t>
      </w:r>
      <w:r>
        <w:rPr>
          <w:rFonts w:ascii="Times New Roman" w:hAnsi="Times New Roman"/>
          <w:sz w:val="24"/>
        </w:rPr>
        <w:t>not</w:t>
      </w:r>
      <w:r>
        <w:rPr>
          <w:rFonts w:ascii="Times New Roman" w:hAnsi="Times New Roman"/>
          <w:spacing w:val="-2"/>
          <w:sz w:val="24"/>
        </w:rPr>
        <w:t xml:space="preserve"> </w:t>
      </w:r>
      <w:r>
        <w:rPr>
          <w:rFonts w:ascii="Times New Roman" w:hAnsi="Times New Roman"/>
          <w:sz w:val="24"/>
        </w:rPr>
        <w:t>paid</w:t>
      </w:r>
      <w:r>
        <w:rPr>
          <w:rFonts w:ascii="Times New Roman" w:hAnsi="Times New Roman"/>
          <w:spacing w:val="-2"/>
          <w:sz w:val="24"/>
        </w:rPr>
        <w:t xml:space="preserve"> </w:t>
      </w:r>
      <w:r>
        <w:rPr>
          <w:rFonts w:ascii="Times New Roman" w:hAnsi="Times New Roman"/>
          <w:sz w:val="24"/>
        </w:rPr>
        <w:t>when</w:t>
      </w:r>
      <w:r>
        <w:rPr>
          <w:rFonts w:ascii="Times New Roman" w:hAnsi="Times New Roman"/>
          <w:spacing w:val="-2"/>
          <w:sz w:val="24"/>
        </w:rPr>
        <w:t xml:space="preserve"> </w:t>
      </w:r>
      <w:r>
        <w:rPr>
          <w:rFonts w:ascii="Times New Roman" w:hAnsi="Times New Roman"/>
          <w:sz w:val="24"/>
        </w:rPr>
        <w:t>due</w:t>
      </w:r>
      <w:r>
        <w:rPr>
          <w:rFonts w:ascii="Times New Roman" w:hAnsi="Times New Roman"/>
          <w:spacing w:val="-3"/>
          <w:sz w:val="24"/>
        </w:rPr>
        <w:t xml:space="preserve"> </w:t>
      </w:r>
      <w:r>
        <w:rPr>
          <w:rFonts w:ascii="Times New Roman" w:hAnsi="Times New Roman"/>
          <w:sz w:val="24"/>
        </w:rPr>
        <w:t>except</w:t>
      </w:r>
      <w:r>
        <w:rPr>
          <w:rFonts w:ascii="Times New Roman" w:hAnsi="Times New Roman"/>
          <w:spacing w:val="-2"/>
          <w:sz w:val="24"/>
        </w:rPr>
        <w:t xml:space="preserve"> </w:t>
      </w:r>
      <w:r>
        <w:rPr>
          <w:rFonts w:ascii="Times New Roman" w:hAnsi="Times New Roman"/>
          <w:sz w:val="24"/>
        </w:rPr>
        <w:t>in</w:t>
      </w:r>
      <w:r>
        <w:rPr>
          <w:rFonts w:ascii="Times New Roman" w:hAnsi="Times New Roman"/>
          <w:spacing w:val="-2"/>
          <w:sz w:val="24"/>
        </w:rPr>
        <w:t xml:space="preserve"> </w:t>
      </w:r>
      <w:r>
        <w:rPr>
          <w:rFonts w:ascii="Times New Roman" w:hAnsi="Times New Roman"/>
          <w:sz w:val="24"/>
        </w:rPr>
        <w:t>accordance</w:t>
      </w:r>
      <w:r>
        <w:rPr>
          <w:rFonts w:ascii="Times New Roman" w:hAnsi="Times New Roman"/>
          <w:spacing w:val="40"/>
          <w:sz w:val="24"/>
        </w:rPr>
        <w:t xml:space="preserve"> </w:t>
      </w:r>
      <w:r>
        <w:rPr>
          <w:rFonts w:ascii="Times New Roman" w:hAnsi="Times New Roman"/>
          <w:sz w:val="24"/>
        </w:rPr>
        <w:t>with</w:t>
      </w:r>
      <w:r>
        <w:rPr>
          <w:rFonts w:ascii="Times New Roman" w:hAnsi="Times New Roman"/>
          <w:spacing w:val="-2"/>
          <w:sz w:val="24"/>
        </w:rPr>
        <w:t xml:space="preserve"> </w:t>
      </w:r>
      <w:r>
        <w:rPr>
          <w:rFonts w:ascii="Times New Roman" w:hAnsi="Times New Roman"/>
          <w:sz w:val="24"/>
        </w:rPr>
        <w:t>Section</w:t>
      </w:r>
      <w:r>
        <w:rPr>
          <w:rFonts w:ascii="Times New Roman" w:hAnsi="Times New Roman"/>
          <w:spacing w:val="-2"/>
          <w:sz w:val="24"/>
        </w:rPr>
        <w:t xml:space="preserve"> </w:t>
      </w:r>
      <w:r>
        <w:rPr>
          <w:rFonts w:ascii="Times New Roman" w:hAnsi="Times New Roman"/>
          <w:sz w:val="24"/>
        </w:rPr>
        <w:t>2251.021</w:t>
      </w:r>
      <w:r>
        <w:rPr>
          <w:rFonts w:ascii="Times New Roman" w:hAnsi="Times New Roman"/>
          <w:spacing w:val="40"/>
          <w:sz w:val="24"/>
        </w:rPr>
        <w:t xml:space="preserve"> </w:t>
      </w:r>
      <w:r>
        <w:rPr>
          <w:rFonts w:ascii="Times New Roman" w:hAnsi="Times New Roman"/>
          <w:sz w:val="24"/>
        </w:rPr>
        <w:t>of</w:t>
      </w:r>
      <w:r>
        <w:rPr>
          <w:rFonts w:ascii="Times New Roman" w:hAnsi="Times New Roman"/>
          <w:spacing w:val="-3"/>
          <w:sz w:val="24"/>
        </w:rPr>
        <w:t xml:space="preserve"> </w:t>
      </w:r>
      <w:r>
        <w:rPr>
          <w:rFonts w:ascii="Times New Roman" w:hAnsi="Times New Roman"/>
          <w:sz w:val="24"/>
        </w:rPr>
        <w:t>the</w:t>
      </w:r>
      <w:r>
        <w:rPr>
          <w:rFonts w:ascii="Times New Roman" w:hAnsi="Times New Roman"/>
          <w:spacing w:val="-6"/>
          <w:sz w:val="24"/>
        </w:rPr>
        <w:t xml:space="preserve"> </w:t>
      </w:r>
      <w:r>
        <w:rPr>
          <w:rFonts w:ascii="Times New Roman" w:hAnsi="Times New Roman"/>
          <w:sz w:val="24"/>
        </w:rPr>
        <w:t>Texas</w:t>
      </w:r>
      <w:r>
        <w:rPr>
          <w:rFonts w:ascii="Times New Roman" w:hAnsi="Times New Roman"/>
          <w:spacing w:val="-5"/>
          <w:sz w:val="24"/>
        </w:rPr>
        <w:t xml:space="preserve"> </w:t>
      </w:r>
      <w:r>
        <w:rPr>
          <w:rFonts w:ascii="Times New Roman" w:hAnsi="Times New Roman"/>
          <w:sz w:val="24"/>
        </w:rPr>
        <w:t>Government Code.</w:t>
      </w:r>
    </w:p>
    <w:p w14:paraId="69F304F9" w14:textId="77777777" w:rsidR="001A63B8" w:rsidRDefault="001A63B8">
      <w:pPr>
        <w:pStyle w:val="BodyText"/>
        <w:spacing w:before="9"/>
        <w:ind w:left="0"/>
        <w:rPr>
          <w:rFonts w:ascii="Times New Roman"/>
        </w:rPr>
      </w:pPr>
    </w:p>
    <w:p w14:paraId="2B12C1F7" w14:textId="77777777" w:rsidR="001A63B8" w:rsidRDefault="00B410CE">
      <w:pPr>
        <w:pStyle w:val="Heading2"/>
        <w:spacing w:before="1"/>
        <w:ind w:left="180" w:firstLine="0"/>
      </w:pPr>
      <w:bookmarkStart w:id="1" w:name="Invoicing:"/>
      <w:bookmarkEnd w:id="1"/>
      <w:r>
        <w:rPr>
          <w:spacing w:val="-2"/>
        </w:rPr>
        <w:t>Invoicing:</w:t>
      </w:r>
    </w:p>
    <w:p w14:paraId="09A7DDBA" w14:textId="77777777" w:rsidR="001A63B8" w:rsidRDefault="001A63B8">
      <w:pPr>
        <w:pStyle w:val="BodyText"/>
        <w:spacing w:before="1"/>
        <w:ind w:left="0"/>
        <w:rPr>
          <w:rFonts w:ascii="Times New Roman"/>
          <w:b/>
          <w:sz w:val="23"/>
        </w:rPr>
      </w:pPr>
    </w:p>
    <w:p w14:paraId="07F1D681" w14:textId="77777777" w:rsidR="001A63B8" w:rsidRDefault="00B410CE">
      <w:pPr>
        <w:pStyle w:val="BodyText"/>
        <w:spacing w:before="1"/>
        <w:ind w:left="179"/>
        <w:rPr>
          <w:rFonts w:ascii="Times New Roman"/>
        </w:rPr>
      </w:pPr>
      <w:r>
        <w:rPr>
          <w:rFonts w:ascii="Times New Roman"/>
        </w:rPr>
        <w:t>Contractor</w:t>
      </w:r>
      <w:r>
        <w:rPr>
          <w:rFonts w:ascii="Times New Roman"/>
          <w:spacing w:val="26"/>
        </w:rPr>
        <w:t xml:space="preserve"> </w:t>
      </w:r>
      <w:r>
        <w:rPr>
          <w:rFonts w:ascii="Times New Roman"/>
        </w:rPr>
        <w:t>will</w:t>
      </w:r>
      <w:r>
        <w:rPr>
          <w:rFonts w:ascii="Times New Roman"/>
          <w:spacing w:val="27"/>
        </w:rPr>
        <w:t xml:space="preserve"> </w:t>
      </w:r>
      <w:r>
        <w:rPr>
          <w:rFonts w:ascii="Times New Roman"/>
        </w:rPr>
        <w:t>submit</w:t>
      </w:r>
      <w:r>
        <w:rPr>
          <w:rFonts w:ascii="Times New Roman"/>
          <w:spacing w:val="29"/>
        </w:rPr>
        <w:t xml:space="preserve"> </w:t>
      </w:r>
      <w:r>
        <w:rPr>
          <w:rFonts w:ascii="Times New Roman"/>
        </w:rPr>
        <w:t>monthly invoices</w:t>
      </w:r>
      <w:r>
        <w:rPr>
          <w:rFonts w:ascii="Times New Roman"/>
          <w:spacing w:val="27"/>
        </w:rPr>
        <w:t xml:space="preserve"> </w:t>
      </w:r>
      <w:r>
        <w:rPr>
          <w:rFonts w:ascii="Times New Roman"/>
        </w:rPr>
        <w:t>to</w:t>
      </w:r>
      <w:r>
        <w:rPr>
          <w:rFonts w:ascii="Times New Roman"/>
          <w:spacing w:val="29"/>
        </w:rPr>
        <w:t xml:space="preserve"> </w:t>
      </w:r>
      <w:r>
        <w:rPr>
          <w:rFonts w:ascii="Times New Roman"/>
        </w:rPr>
        <w:t>University.</w:t>
      </w:r>
      <w:r>
        <w:rPr>
          <w:rFonts w:ascii="Times New Roman"/>
          <w:spacing w:val="29"/>
        </w:rPr>
        <w:t xml:space="preserve"> </w:t>
      </w:r>
      <w:r>
        <w:rPr>
          <w:rFonts w:ascii="Times New Roman"/>
        </w:rPr>
        <w:t>The</w:t>
      </w:r>
      <w:r>
        <w:rPr>
          <w:rFonts w:ascii="Times New Roman"/>
          <w:spacing w:val="25"/>
        </w:rPr>
        <w:t xml:space="preserve"> </w:t>
      </w:r>
      <w:r>
        <w:rPr>
          <w:rFonts w:ascii="Times New Roman"/>
        </w:rPr>
        <w:t>invoices</w:t>
      </w:r>
      <w:r>
        <w:rPr>
          <w:rFonts w:ascii="Times New Roman"/>
          <w:spacing w:val="27"/>
        </w:rPr>
        <w:t xml:space="preserve"> </w:t>
      </w:r>
      <w:r>
        <w:rPr>
          <w:rFonts w:ascii="Times New Roman"/>
        </w:rPr>
        <w:t>must</w:t>
      </w:r>
      <w:r>
        <w:rPr>
          <w:rFonts w:ascii="Times New Roman"/>
          <w:spacing w:val="27"/>
        </w:rPr>
        <w:t xml:space="preserve"> </w:t>
      </w:r>
      <w:r>
        <w:rPr>
          <w:rFonts w:ascii="Times New Roman"/>
        </w:rPr>
        <w:t>be</w:t>
      </w:r>
      <w:r>
        <w:rPr>
          <w:rFonts w:ascii="Times New Roman"/>
          <w:spacing w:val="25"/>
        </w:rPr>
        <w:t xml:space="preserve"> </w:t>
      </w:r>
      <w:r>
        <w:rPr>
          <w:rFonts w:ascii="Times New Roman"/>
        </w:rPr>
        <w:t>accompanied</w:t>
      </w:r>
      <w:r>
        <w:rPr>
          <w:rFonts w:ascii="Times New Roman"/>
          <w:spacing w:val="29"/>
        </w:rPr>
        <w:t xml:space="preserve"> </w:t>
      </w:r>
      <w:r>
        <w:rPr>
          <w:rFonts w:ascii="Times New Roman"/>
        </w:rPr>
        <w:t>by</w:t>
      </w:r>
      <w:r>
        <w:rPr>
          <w:rFonts w:ascii="Times New Roman"/>
          <w:spacing w:val="22"/>
        </w:rPr>
        <w:t xml:space="preserve"> </w:t>
      </w:r>
      <w:r>
        <w:rPr>
          <w:rFonts w:ascii="Times New Roman"/>
        </w:rPr>
        <w:t>a</w:t>
      </w:r>
      <w:r>
        <w:rPr>
          <w:rFonts w:ascii="Times New Roman"/>
          <w:spacing w:val="25"/>
        </w:rPr>
        <w:t xml:space="preserve"> </w:t>
      </w:r>
      <w:r>
        <w:rPr>
          <w:rFonts w:ascii="Times New Roman"/>
        </w:rPr>
        <w:t>Time/Work Schedule for each Contractor employee contributing to hours billed.</w:t>
      </w:r>
    </w:p>
    <w:p w14:paraId="63BED399" w14:textId="77777777" w:rsidR="001A63B8" w:rsidRDefault="001A63B8">
      <w:pPr>
        <w:pStyle w:val="BodyText"/>
        <w:spacing w:before="11"/>
        <w:ind w:left="0"/>
        <w:rPr>
          <w:rFonts w:ascii="Times New Roman"/>
          <w:sz w:val="23"/>
        </w:rPr>
      </w:pPr>
    </w:p>
    <w:p w14:paraId="2AC89263" w14:textId="77777777" w:rsidR="001A63B8" w:rsidRDefault="00B410CE">
      <w:pPr>
        <w:pStyle w:val="BodyText"/>
        <w:ind w:left="179"/>
        <w:rPr>
          <w:rFonts w:ascii="Times New Roman"/>
        </w:rPr>
      </w:pPr>
      <w:r>
        <w:rPr>
          <w:rFonts w:ascii="Times New Roman"/>
        </w:rPr>
        <w:t>The</w:t>
      </w:r>
      <w:r>
        <w:rPr>
          <w:rFonts w:ascii="Times New Roman"/>
          <w:spacing w:val="-10"/>
        </w:rPr>
        <w:t xml:space="preserve"> </w:t>
      </w:r>
      <w:r>
        <w:rPr>
          <w:rFonts w:ascii="Times New Roman"/>
        </w:rPr>
        <w:t>Time/Work</w:t>
      </w:r>
      <w:r>
        <w:rPr>
          <w:rFonts w:ascii="Times New Roman"/>
          <w:spacing w:val="-1"/>
        </w:rPr>
        <w:t xml:space="preserve"> </w:t>
      </w:r>
      <w:r>
        <w:rPr>
          <w:rFonts w:ascii="Times New Roman"/>
        </w:rPr>
        <w:t>Schedule</w:t>
      </w:r>
      <w:r>
        <w:rPr>
          <w:rFonts w:ascii="Times New Roman"/>
          <w:spacing w:val="-6"/>
        </w:rPr>
        <w:t xml:space="preserve"> </w:t>
      </w:r>
      <w:r>
        <w:rPr>
          <w:rFonts w:ascii="Times New Roman"/>
        </w:rPr>
        <w:t>will</w:t>
      </w:r>
      <w:r>
        <w:rPr>
          <w:rFonts w:ascii="Times New Roman"/>
          <w:spacing w:val="-1"/>
        </w:rPr>
        <w:t xml:space="preserve"> </w:t>
      </w:r>
      <w:r>
        <w:rPr>
          <w:rFonts w:ascii="Times New Roman"/>
        </w:rPr>
        <w:t>contain</w:t>
      </w:r>
      <w:r>
        <w:rPr>
          <w:rFonts w:ascii="Times New Roman"/>
          <w:spacing w:val="-5"/>
        </w:rPr>
        <w:t xml:space="preserve"> </w:t>
      </w:r>
      <w:r>
        <w:rPr>
          <w:rFonts w:ascii="Times New Roman"/>
        </w:rPr>
        <w:t>the</w:t>
      </w:r>
      <w:r>
        <w:rPr>
          <w:rFonts w:ascii="Times New Roman"/>
          <w:spacing w:val="-5"/>
        </w:rPr>
        <w:t xml:space="preserve"> </w:t>
      </w:r>
      <w:r>
        <w:rPr>
          <w:rFonts w:ascii="Times New Roman"/>
        </w:rPr>
        <w:t>following</w:t>
      </w:r>
      <w:r>
        <w:rPr>
          <w:rFonts w:ascii="Times New Roman"/>
          <w:spacing w:val="-9"/>
        </w:rPr>
        <w:t xml:space="preserve"> </w:t>
      </w:r>
      <w:r>
        <w:rPr>
          <w:rFonts w:ascii="Times New Roman"/>
          <w:spacing w:val="-2"/>
        </w:rPr>
        <w:t>information:</w:t>
      </w:r>
    </w:p>
    <w:p w14:paraId="6BA4B8D4" w14:textId="77777777" w:rsidR="001A63B8" w:rsidRDefault="00B410CE">
      <w:pPr>
        <w:pStyle w:val="ListParagraph"/>
        <w:numPr>
          <w:ilvl w:val="0"/>
          <w:numId w:val="35"/>
        </w:numPr>
        <w:tabs>
          <w:tab w:val="left" w:pos="473"/>
        </w:tabs>
        <w:ind w:hanging="294"/>
        <w:rPr>
          <w:rFonts w:ascii="Times New Roman"/>
          <w:sz w:val="24"/>
        </w:rPr>
      </w:pPr>
      <w:r>
        <w:rPr>
          <w:rFonts w:ascii="Times New Roman"/>
          <w:sz w:val="24"/>
        </w:rPr>
        <w:t>Name</w:t>
      </w:r>
      <w:r>
        <w:rPr>
          <w:rFonts w:ascii="Times New Roman"/>
          <w:spacing w:val="-5"/>
          <w:sz w:val="24"/>
        </w:rPr>
        <w:t xml:space="preserve"> </w:t>
      </w:r>
      <w:r>
        <w:rPr>
          <w:rFonts w:ascii="Times New Roman"/>
          <w:sz w:val="24"/>
        </w:rPr>
        <w:t>of</w:t>
      </w:r>
      <w:r>
        <w:rPr>
          <w:rFonts w:ascii="Times New Roman"/>
          <w:spacing w:val="-5"/>
          <w:sz w:val="24"/>
        </w:rPr>
        <w:t xml:space="preserve"> </w:t>
      </w:r>
      <w:r>
        <w:rPr>
          <w:rFonts w:ascii="Times New Roman"/>
          <w:sz w:val="24"/>
        </w:rPr>
        <w:t>individual performing</w:t>
      </w:r>
      <w:r>
        <w:rPr>
          <w:rFonts w:ascii="Times New Roman"/>
          <w:spacing w:val="-9"/>
          <w:sz w:val="24"/>
        </w:rPr>
        <w:t xml:space="preserve"> </w:t>
      </w:r>
      <w:r>
        <w:rPr>
          <w:rFonts w:ascii="Times New Roman"/>
          <w:sz w:val="24"/>
        </w:rPr>
        <w:t>the</w:t>
      </w:r>
      <w:r>
        <w:rPr>
          <w:rFonts w:ascii="Times New Roman"/>
          <w:spacing w:val="1"/>
          <w:sz w:val="24"/>
        </w:rPr>
        <w:t xml:space="preserve"> </w:t>
      </w:r>
      <w:r>
        <w:rPr>
          <w:rFonts w:ascii="Times New Roman"/>
          <w:spacing w:val="-4"/>
          <w:sz w:val="24"/>
        </w:rPr>
        <w:t>work;</w:t>
      </w:r>
    </w:p>
    <w:p w14:paraId="29538731" w14:textId="77777777" w:rsidR="001A63B8" w:rsidRDefault="00B410CE">
      <w:pPr>
        <w:pStyle w:val="ListParagraph"/>
        <w:numPr>
          <w:ilvl w:val="0"/>
          <w:numId w:val="35"/>
        </w:numPr>
        <w:tabs>
          <w:tab w:val="left" w:pos="459"/>
        </w:tabs>
        <w:ind w:left="458" w:hanging="280"/>
        <w:rPr>
          <w:rFonts w:ascii="Times New Roman"/>
          <w:sz w:val="24"/>
        </w:rPr>
      </w:pPr>
      <w:r>
        <w:rPr>
          <w:rFonts w:ascii="Times New Roman"/>
          <w:sz w:val="24"/>
        </w:rPr>
        <w:t>Description</w:t>
      </w:r>
      <w:r>
        <w:rPr>
          <w:rFonts w:ascii="Times New Roman"/>
          <w:spacing w:val="-7"/>
          <w:sz w:val="24"/>
        </w:rPr>
        <w:t xml:space="preserve"> </w:t>
      </w:r>
      <w:r>
        <w:rPr>
          <w:rFonts w:ascii="Times New Roman"/>
          <w:sz w:val="24"/>
        </w:rPr>
        <w:t>of</w:t>
      </w:r>
      <w:r>
        <w:rPr>
          <w:rFonts w:ascii="Times New Roman"/>
          <w:spacing w:val="-5"/>
          <w:sz w:val="24"/>
        </w:rPr>
        <w:t xml:space="preserve"> </w:t>
      </w:r>
      <w:r>
        <w:rPr>
          <w:rFonts w:ascii="Times New Roman"/>
          <w:sz w:val="24"/>
        </w:rPr>
        <w:t>work</w:t>
      </w:r>
      <w:r>
        <w:rPr>
          <w:rFonts w:ascii="Times New Roman"/>
          <w:spacing w:val="-2"/>
          <w:sz w:val="24"/>
        </w:rPr>
        <w:t xml:space="preserve"> </w:t>
      </w:r>
      <w:r>
        <w:rPr>
          <w:rFonts w:ascii="Times New Roman"/>
          <w:sz w:val="24"/>
        </w:rPr>
        <w:t>performed</w:t>
      </w:r>
      <w:r>
        <w:rPr>
          <w:rFonts w:ascii="Times New Roman"/>
          <w:spacing w:val="-2"/>
          <w:sz w:val="24"/>
        </w:rPr>
        <w:t xml:space="preserve"> </w:t>
      </w:r>
      <w:r>
        <w:rPr>
          <w:rFonts w:ascii="Times New Roman"/>
          <w:sz w:val="24"/>
        </w:rPr>
        <w:t>and</w:t>
      </w:r>
      <w:r>
        <w:rPr>
          <w:rFonts w:ascii="Times New Roman"/>
          <w:spacing w:val="-2"/>
          <w:sz w:val="24"/>
        </w:rPr>
        <w:t xml:space="preserve"> </w:t>
      </w:r>
      <w:r>
        <w:rPr>
          <w:rFonts w:ascii="Times New Roman"/>
          <w:sz w:val="24"/>
        </w:rPr>
        <w:t>related</w:t>
      </w:r>
      <w:r>
        <w:rPr>
          <w:rFonts w:ascii="Times New Roman"/>
          <w:spacing w:val="-2"/>
          <w:sz w:val="24"/>
        </w:rPr>
        <w:t xml:space="preserve"> </w:t>
      </w:r>
      <w:r>
        <w:rPr>
          <w:rFonts w:ascii="Times New Roman"/>
          <w:sz w:val="24"/>
        </w:rPr>
        <w:t>Objective</w:t>
      </w:r>
      <w:r>
        <w:rPr>
          <w:rFonts w:ascii="Times New Roman"/>
          <w:spacing w:val="-5"/>
          <w:sz w:val="24"/>
        </w:rPr>
        <w:t xml:space="preserve"> </w:t>
      </w:r>
      <w:r>
        <w:rPr>
          <w:rFonts w:ascii="Times New Roman"/>
          <w:sz w:val="24"/>
        </w:rPr>
        <w:t>in</w:t>
      </w:r>
      <w:r>
        <w:rPr>
          <w:rFonts w:ascii="Times New Roman"/>
          <w:spacing w:val="-2"/>
          <w:sz w:val="24"/>
        </w:rPr>
        <w:t xml:space="preserve"> </w:t>
      </w:r>
      <w:r>
        <w:rPr>
          <w:rFonts w:ascii="Times New Roman"/>
          <w:sz w:val="24"/>
        </w:rPr>
        <w:t>Exhibit</w:t>
      </w:r>
      <w:r>
        <w:rPr>
          <w:rFonts w:ascii="Times New Roman"/>
          <w:spacing w:val="-1"/>
          <w:sz w:val="24"/>
        </w:rPr>
        <w:t xml:space="preserve"> </w:t>
      </w:r>
      <w:r>
        <w:rPr>
          <w:rFonts w:ascii="Times New Roman"/>
          <w:sz w:val="24"/>
        </w:rPr>
        <w:t>A;</w:t>
      </w:r>
      <w:r>
        <w:rPr>
          <w:rFonts w:ascii="Times New Roman"/>
          <w:spacing w:val="-3"/>
          <w:sz w:val="24"/>
        </w:rPr>
        <w:t xml:space="preserve"> </w:t>
      </w:r>
      <w:r>
        <w:rPr>
          <w:rFonts w:ascii="Times New Roman"/>
          <w:spacing w:val="-5"/>
          <w:sz w:val="24"/>
        </w:rPr>
        <w:t>and</w:t>
      </w:r>
    </w:p>
    <w:p w14:paraId="0476251E" w14:textId="77777777" w:rsidR="001A63B8" w:rsidRDefault="00B410CE">
      <w:pPr>
        <w:pStyle w:val="ListParagraph"/>
        <w:numPr>
          <w:ilvl w:val="0"/>
          <w:numId w:val="35"/>
        </w:numPr>
        <w:tabs>
          <w:tab w:val="left" w:pos="461"/>
        </w:tabs>
        <w:ind w:left="460" w:hanging="284"/>
        <w:rPr>
          <w:rFonts w:ascii="Times New Roman"/>
          <w:sz w:val="24"/>
        </w:rPr>
      </w:pPr>
      <w:r>
        <w:rPr>
          <w:rFonts w:ascii="Times New Roman"/>
          <w:sz w:val="24"/>
        </w:rPr>
        <w:t>Date</w:t>
      </w:r>
      <w:r>
        <w:rPr>
          <w:rFonts w:ascii="Times New Roman"/>
          <w:spacing w:val="-5"/>
          <w:sz w:val="24"/>
        </w:rPr>
        <w:t xml:space="preserve"> </w:t>
      </w:r>
      <w:r>
        <w:rPr>
          <w:rFonts w:ascii="Times New Roman"/>
          <w:sz w:val="24"/>
        </w:rPr>
        <w:t>and number</w:t>
      </w:r>
      <w:r>
        <w:rPr>
          <w:rFonts w:ascii="Times New Roman"/>
          <w:spacing w:val="-1"/>
          <w:sz w:val="24"/>
        </w:rPr>
        <w:t xml:space="preserve"> </w:t>
      </w:r>
      <w:r>
        <w:rPr>
          <w:rFonts w:ascii="Times New Roman"/>
          <w:sz w:val="24"/>
        </w:rPr>
        <w:t>of</w:t>
      </w:r>
      <w:r>
        <w:rPr>
          <w:rFonts w:ascii="Times New Roman"/>
          <w:spacing w:val="-1"/>
          <w:sz w:val="24"/>
        </w:rPr>
        <w:t xml:space="preserve"> </w:t>
      </w:r>
      <w:r>
        <w:rPr>
          <w:rFonts w:ascii="Times New Roman"/>
          <w:sz w:val="24"/>
        </w:rPr>
        <w:t xml:space="preserve">hours </w:t>
      </w:r>
      <w:r>
        <w:rPr>
          <w:rFonts w:ascii="Times New Roman"/>
          <w:spacing w:val="-2"/>
          <w:sz w:val="24"/>
        </w:rPr>
        <w:t>worked.</w:t>
      </w:r>
    </w:p>
    <w:p w14:paraId="437A99DC" w14:textId="77777777" w:rsidR="001A63B8" w:rsidRDefault="001A63B8">
      <w:pPr>
        <w:pStyle w:val="BodyText"/>
        <w:ind w:left="0"/>
        <w:rPr>
          <w:rFonts w:ascii="Times New Roman"/>
        </w:rPr>
      </w:pPr>
    </w:p>
    <w:p w14:paraId="516D5BF8" w14:textId="77777777" w:rsidR="001A63B8" w:rsidRDefault="00B410CE">
      <w:pPr>
        <w:pStyle w:val="BodyText"/>
        <w:ind w:left="179" w:right="131"/>
        <w:jc w:val="both"/>
        <w:rPr>
          <w:rFonts w:ascii="Times New Roman"/>
        </w:rPr>
      </w:pPr>
      <w:r>
        <w:rPr>
          <w:rFonts w:ascii="Times New Roman"/>
        </w:rPr>
        <w:t>Each invoice will be accompanied by documentation that University may reasonably request to support the invoice amount.</w:t>
      </w:r>
      <w:r>
        <w:rPr>
          <w:rFonts w:ascii="Times New Roman"/>
          <w:spacing w:val="40"/>
        </w:rPr>
        <w:t xml:space="preserve"> </w:t>
      </w:r>
      <w:r>
        <w:rPr>
          <w:rFonts w:ascii="Times New Roman"/>
        </w:rPr>
        <w:t>University will, within thirty (30) days from the date it receives an invoice and supporting documentation, approve or</w:t>
      </w:r>
      <w:r>
        <w:rPr>
          <w:rFonts w:ascii="Times New Roman"/>
          <w:spacing w:val="-1"/>
        </w:rPr>
        <w:t xml:space="preserve"> </w:t>
      </w:r>
      <w:r>
        <w:rPr>
          <w:rFonts w:ascii="Times New Roman"/>
        </w:rPr>
        <w:t>disapprove</w:t>
      </w:r>
      <w:r>
        <w:rPr>
          <w:rFonts w:ascii="Times New Roman"/>
          <w:spacing w:val="-1"/>
        </w:rPr>
        <w:t xml:space="preserve"> </w:t>
      </w:r>
      <w:r>
        <w:rPr>
          <w:rFonts w:ascii="Times New Roman"/>
        </w:rPr>
        <w:t>the amount reflected in the</w:t>
      </w:r>
      <w:r>
        <w:rPr>
          <w:rFonts w:ascii="Times New Roman"/>
          <w:spacing w:val="-1"/>
        </w:rPr>
        <w:t xml:space="preserve"> </w:t>
      </w:r>
      <w:r>
        <w:rPr>
          <w:rFonts w:ascii="Times New Roman"/>
        </w:rPr>
        <w:t>invoice. If University</w:t>
      </w:r>
      <w:r>
        <w:rPr>
          <w:rFonts w:ascii="Times New Roman"/>
          <w:spacing w:val="-7"/>
        </w:rPr>
        <w:t xml:space="preserve"> </w:t>
      </w:r>
      <w:r>
        <w:rPr>
          <w:rFonts w:ascii="Times New Roman"/>
        </w:rPr>
        <w:t>approves the</w:t>
      </w:r>
      <w:r>
        <w:rPr>
          <w:rFonts w:ascii="Times New Roman"/>
          <w:spacing w:val="-1"/>
        </w:rPr>
        <w:t xml:space="preserve"> </w:t>
      </w:r>
      <w:r>
        <w:rPr>
          <w:rFonts w:ascii="Times New Roman"/>
        </w:rPr>
        <w:t>amount or any</w:t>
      </w:r>
      <w:r>
        <w:rPr>
          <w:rFonts w:ascii="Times New Roman"/>
          <w:spacing w:val="-15"/>
        </w:rPr>
        <w:t xml:space="preserve"> </w:t>
      </w:r>
      <w:r>
        <w:rPr>
          <w:rFonts w:ascii="Times New Roman"/>
        </w:rPr>
        <w:t>portion</w:t>
      </w:r>
      <w:r>
        <w:rPr>
          <w:rFonts w:ascii="Times New Roman"/>
          <w:spacing w:val="-11"/>
        </w:rPr>
        <w:t xml:space="preserve"> </w:t>
      </w:r>
      <w:r>
        <w:rPr>
          <w:rFonts w:ascii="Times New Roman"/>
        </w:rPr>
        <w:t>of</w:t>
      </w:r>
      <w:r>
        <w:rPr>
          <w:rFonts w:ascii="Times New Roman"/>
          <w:spacing w:val="-9"/>
        </w:rPr>
        <w:t xml:space="preserve"> </w:t>
      </w:r>
      <w:r>
        <w:rPr>
          <w:rFonts w:ascii="Times New Roman"/>
        </w:rPr>
        <w:t>the</w:t>
      </w:r>
      <w:r>
        <w:rPr>
          <w:rFonts w:ascii="Times New Roman"/>
          <w:spacing w:val="-10"/>
        </w:rPr>
        <w:t xml:space="preserve"> </w:t>
      </w:r>
      <w:r>
        <w:rPr>
          <w:rFonts w:ascii="Times New Roman"/>
        </w:rPr>
        <w:t>amount,</w:t>
      </w:r>
      <w:r>
        <w:rPr>
          <w:rFonts w:ascii="Times New Roman"/>
          <w:spacing w:val="-9"/>
        </w:rPr>
        <w:t xml:space="preserve"> </w:t>
      </w:r>
      <w:r>
        <w:rPr>
          <w:rFonts w:ascii="Times New Roman"/>
        </w:rPr>
        <w:t>University</w:t>
      </w:r>
      <w:r>
        <w:rPr>
          <w:rFonts w:ascii="Times New Roman"/>
          <w:spacing w:val="-15"/>
        </w:rPr>
        <w:t xml:space="preserve"> </w:t>
      </w:r>
      <w:r>
        <w:rPr>
          <w:rFonts w:ascii="Times New Roman"/>
        </w:rPr>
        <w:t>will</w:t>
      </w:r>
      <w:r>
        <w:rPr>
          <w:rFonts w:ascii="Times New Roman"/>
          <w:spacing w:val="-8"/>
        </w:rPr>
        <w:t xml:space="preserve"> </w:t>
      </w:r>
      <w:r>
        <w:rPr>
          <w:rFonts w:ascii="Times New Roman"/>
        </w:rPr>
        <w:t>promptly</w:t>
      </w:r>
      <w:r>
        <w:rPr>
          <w:rFonts w:ascii="Times New Roman"/>
          <w:spacing w:val="-13"/>
        </w:rPr>
        <w:t xml:space="preserve"> </w:t>
      </w:r>
      <w:r>
        <w:rPr>
          <w:rFonts w:ascii="Times New Roman"/>
        </w:rPr>
        <w:t>pay</w:t>
      </w:r>
      <w:r>
        <w:rPr>
          <w:rFonts w:ascii="Times New Roman"/>
          <w:spacing w:val="-15"/>
        </w:rPr>
        <w:t xml:space="preserve"> </w:t>
      </w:r>
      <w:r>
        <w:rPr>
          <w:rFonts w:ascii="Times New Roman"/>
        </w:rPr>
        <w:t>to</w:t>
      </w:r>
      <w:r>
        <w:rPr>
          <w:rFonts w:ascii="Times New Roman"/>
          <w:spacing w:val="-9"/>
        </w:rPr>
        <w:t xml:space="preserve"> </w:t>
      </w:r>
      <w:r>
        <w:rPr>
          <w:rFonts w:ascii="Times New Roman"/>
        </w:rPr>
        <w:t>Contractor</w:t>
      </w:r>
      <w:r>
        <w:rPr>
          <w:rFonts w:ascii="Times New Roman"/>
          <w:spacing w:val="-9"/>
        </w:rPr>
        <w:t xml:space="preserve"> </w:t>
      </w:r>
      <w:r>
        <w:rPr>
          <w:rFonts w:ascii="Times New Roman"/>
        </w:rPr>
        <w:t>the</w:t>
      </w:r>
      <w:r>
        <w:rPr>
          <w:rFonts w:ascii="Times New Roman"/>
          <w:spacing w:val="-10"/>
        </w:rPr>
        <w:t xml:space="preserve"> </w:t>
      </w:r>
      <w:r>
        <w:rPr>
          <w:rFonts w:ascii="Times New Roman"/>
        </w:rPr>
        <w:t>amount</w:t>
      </w:r>
      <w:r>
        <w:rPr>
          <w:rFonts w:ascii="Times New Roman"/>
          <w:spacing w:val="-8"/>
        </w:rPr>
        <w:t xml:space="preserve"> </w:t>
      </w:r>
      <w:r>
        <w:rPr>
          <w:rFonts w:ascii="Times New Roman"/>
        </w:rPr>
        <w:t>approved</w:t>
      </w:r>
      <w:r>
        <w:rPr>
          <w:rFonts w:ascii="Times New Roman"/>
          <w:spacing w:val="-6"/>
        </w:rPr>
        <w:t xml:space="preserve"> </w:t>
      </w:r>
      <w:r>
        <w:rPr>
          <w:rFonts w:ascii="Times New Roman"/>
        </w:rPr>
        <w:t>so</w:t>
      </w:r>
      <w:r>
        <w:rPr>
          <w:rFonts w:ascii="Times New Roman"/>
          <w:spacing w:val="-9"/>
        </w:rPr>
        <w:t xml:space="preserve"> </w:t>
      </w:r>
      <w:r>
        <w:rPr>
          <w:rFonts w:ascii="Times New Roman"/>
        </w:rPr>
        <w:t>long</w:t>
      </w:r>
      <w:r>
        <w:rPr>
          <w:rFonts w:ascii="Times New Roman"/>
          <w:spacing w:val="-9"/>
        </w:rPr>
        <w:t xml:space="preserve"> </w:t>
      </w:r>
      <w:r>
        <w:rPr>
          <w:rFonts w:ascii="Times New Roman"/>
        </w:rPr>
        <w:t>as</w:t>
      </w:r>
      <w:r>
        <w:rPr>
          <w:rFonts w:ascii="Times New Roman"/>
          <w:spacing w:val="-8"/>
        </w:rPr>
        <w:t xml:space="preserve"> </w:t>
      </w:r>
      <w:r>
        <w:rPr>
          <w:rFonts w:ascii="Times New Roman"/>
        </w:rPr>
        <w:t>Contractor is not in default under this Agreement.</w:t>
      </w:r>
    </w:p>
    <w:p w14:paraId="6B6E2B22" w14:textId="77777777" w:rsidR="001A63B8" w:rsidRDefault="001A63B8">
      <w:pPr>
        <w:pStyle w:val="BodyText"/>
        <w:ind w:left="0"/>
        <w:rPr>
          <w:rFonts w:ascii="Times New Roman"/>
        </w:rPr>
      </w:pPr>
    </w:p>
    <w:p w14:paraId="7C79A2B8" w14:textId="77777777" w:rsidR="001A63B8" w:rsidRDefault="00B410CE">
      <w:pPr>
        <w:pStyle w:val="ListParagraph"/>
        <w:numPr>
          <w:ilvl w:val="1"/>
          <w:numId w:val="36"/>
        </w:numPr>
        <w:tabs>
          <w:tab w:val="left" w:pos="555"/>
        </w:tabs>
        <w:ind w:left="179" w:right="135" w:firstLine="0"/>
        <w:jc w:val="both"/>
        <w:rPr>
          <w:rFonts w:ascii="Times New Roman"/>
          <w:sz w:val="24"/>
        </w:rPr>
      </w:pPr>
      <w:r>
        <w:rPr>
          <w:rFonts w:ascii="Times New Roman"/>
          <w:b/>
          <w:sz w:val="24"/>
        </w:rPr>
        <w:t xml:space="preserve">Duty to Maintain Records. </w:t>
      </w:r>
      <w:r>
        <w:rPr>
          <w:rFonts w:ascii="Times New Roman"/>
          <w:sz w:val="24"/>
        </w:rPr>
        <w:t>Contractor shall maintain adequate records to support its charges, procedures, and performance</w:t>
      </w:r>
      <w:r>
        <w:rPr>
          <w:rFonts w:ascii="Times New Roman"/>
          <w:spacing w:val="-1"/>
          <w:sz w:val="24"/>
        </w:rPr>
        <w:t xml:space="preserve"> </w:t>
      </w:r>
      <w:r>
        <w:rPr>
          <w:rFonts w:ascii="Times New Roman"/>
          <w:sz w:val="24"/>
        </w:rPr>
        <w:t>to University</w:t>
      </w:r>
      <w:r>
        <w:rPr>
          <w:rFonts w:ascii="Times New Roman"/>
          <w:spacing w:val="-5"/>
          <w:sz w:val="24"/>
        </w:rPr>
        <w:t xml:space="preserve"> </w:t>
      </w:r>
      <w:r>
        <w:rPr>
          <w:rFonts w:ascii="Times New Roman"/>
          <w:sz w:val="24"/>
        </w:rPr>
        <w:t>for</w:t>
      </w:r>
      <w:r>
        <w:rPr>
          <w:rFonts w:ascii="Times New Roman"/>
          <w:spacing w:val="-1"/>
          <w:sz w:val="24"/>
        </w:rPr>
        <w:t xml:space="preserve"> </w:t>
      </w:r>
      <w:r>
        <w:rPr>
          <w:rFonts w:ascii="Times New Roman"/>
          <w:sz w:val="24"/>
        </w:rPr>
        <w:t>all worked related to this Agreement to ensure</w:t>
      </w:r>
      <w:r>
        <w:rPr>
          <w:rFonts w:ascii="Times New Roman"/>
          <w:spacing w:val="-1"/>
          <w:sz w:val="24"/>
        </w:rPr>
        <w:t xml:space="preserve"> </w:t>
      </w:r>
      <w:r>
        <w:rPr>
          <w:rFonts w:ascii="Times New Roman"/>
          <w:sz w:val="24"/>
        </w:rPr>
        <w:t>proper</w:t>
      </w:r>
      <w:r>
        <w:rPr>
          <w:rFonts w:ascii="Times New Roman"/>
          <w:spacing w:val="-1"/>
          <w:sz w:val="24"/>
        </w:rPr>
        <w:t xml:space="preserve"> </w:t>
      </w:r>
      <w:r>
        <w:rPr>
          <w:rFonts w:ascii="Times New Roman"/>
          <w:sz w:val="24"/>
        </w:rPr>
        <w:t>accounting for</w:t>
      </w:r>
      <w:r>
        <w:rPr>
          <w:rFonts w:ascii="Times New Roman"/>
          <w:spacing w:val="-1"/>
          <w:sz w:val="24"/>
        </w:rPr>
        <w:t xml:space="preserve"> </w:t>
      </w:r>
      <w:r>
        <w:rPr>
          <w:rFonts w:ascii="Times New Roman"/>
          <w:sz w:val="24"/>
        </w:rPr>
        <w:t>all costs and performances related to this Agreement.</w:t>
      </w:r>
    </w:p>
    <w:p w14:paraId="61647849" w14:textId="77777777" w:rsidR="001A63B8" w:rsidRDefault="001A63B8">
      <w:pPr>
        <w:jc w:val="both"/>
        <w:rPr>
          <w:rFonts w:ascii="Times New Roman"/>
          <w:sz w:val="24"/>
        </w:rPr>
        <w:sectPr w:rsidR="001A63B8">
          <w:footerReference w:type="default" r:id="rId8"/>
          <w:type w:val="continuous"/>
          <w:pgSz w:w="12240" w:h="15840"/>
          <w:pgMar w:top="1640" w:right="580" w:bottom="1260" w:left="540" w:header="0" w:footer="1072" w:gutter="0"/>
          <w:pgNumType w:start="1"/>
          <w:cols w:space="720"/>
        </w:sectPr>
      </w:pPr>
    </w:p>
    <w:p w14:paraId="666763B5" w14:textId="77777777" w:rsidR="001A63B8" w:rsidRDefault="00B410CE">
      <w:pPr>
        <w:pStyle w:val="ListParagraph"/>
        <w:numPr>
          <w:ilvl w:val="0"/>
          <w:numId w:val="36"/>
        </w:numPr>
        <w:tabs>
          <w:tab w:val="left" w:pos="899"/>
          <w:tab w:val="left" w:pos="900"/>
        </w:tabs>
        <w:spacing w:before="73"/>
        <w:ind w:right="639" w:firstLine="0"/>
        <w:rPr>
          <w:rFonts w:ascii="Times New Roman" w:hAnsi="Times New Roman"/>
          <w:sz w:val="24"/>
        </w:rPr>
      </w:pPr>
      <w:r>
        <w:rPr>
          <w:rFonts w:ascii="Times New Roman" w:hAnsi="Times New Roman"/>
          <w:b/>
          <w:sz w:val="24"/>
          <w:u w:val="single"/>
        </w:rPr>
        <w:lastRenderedPageBreak/>
        <w:t>Term</w:t>
      </w:r>
      <w:r>
        <w:rPr>
          <w:rFonts w:ascii="Times New Roman" w:hAnsi="Times New Roman"/>
          <w:b/>
          <w:sz w:val="24"/>
        </w:rPr>
        <w:t>.</w:t>
      </w:r>
      <w:r>
        <w:rPr>
          <w:rFonts w:ascii="Times New Roman" w:hAnsi="Times New Roman"/>
          <w:b/>
          <w:spacing w:val="-2"/>
          <w:sz w:val="24"/>
        </w:rPr>
        <w:t xml:space="preserve"> </w:t>
      </w:r>
      <w:r>
        <w:rPr>
          <w:rFonts w:ascii="Times New Roman" w:hAnsi="Times New Roman"/>
          <w:sz w:val="24"/>
        </w:rPr>
        <w:t>This</w:t>
      </w:r>
      <w:r>
        <w:rPr>
          <w:rFonts w:ascii="Times New Roman" w:hAnsi="Times New Roman"/>
          <w:spacing w:val="-2"/>
          <w:sz w:val="24"/>
        </w:rPr>
        <w:t xml:space="preserve"> </w:t>
      </w:r>
      <w:r>
        <w:rPr>
          <w:rFonts w:ascii="Times New Roman" w:hAnsi="Times New Roman"/>
          <w:sz w:val="24"/>
        </w:rPr>
        <w:t>term</w:t>
      </w:r>
      <w:r>
        <w:rPr>
          <w:rFonts w:ascii="Times New Roman" w:hAnsi="Times New Roman"/>
          <w:spacing w:val="-2"/>
          <w:sz w:val="24"/>
        </w:rPr>
        <w:t xml:space="preserve"> </w:t>
      </w:r>
      <w:r>
        <w:rPr>
          <w:rFonts w:ascii="Times New Roman" w:hAnsi="Times New Roman"/>
          <w:sz w:val="24"/>
        </w:rPr>
        <w:t>of</w:t>
      </w:r>
      <w:r>
        <w:rPr>
          <w:rFonts w:ascii="Times New Roman" w:hAnsi="Times New Roman"/>
          <w:spacing w:val="-6"/>
          <w:sz w:val="24"/>
        </w:rPr>
        <w:t xml:space="preserve"> </w:t>
      </w:r>
      <w:r>
        <w:rPr>
          <w:rFonts w:ascii="Times New Roman" w:hAnsi="Times New Roman"/>
          <w:sz w:val="24"/>
        </w:rPr>
        <w:t>this Agreement</w:t>
      </w:r>
      <w:r>
        <w:rPr>
          <w:rFonts w:ascii="Times New Roman" w:hAnsi="Times New Roman"/>
          <w:spacing w:val="-2"/>
          <w:sz w:val="24"/>
        </w:rPr>
        <w:t xml:space="preserve"> </w:t>
      </w:r>
      <w:r>
        <w:rPr>
          <w:rFonts w:ascii="Times New Roman" w:hAnsi="Times New Roman"/>
          <w:sz w:val="24"/>
        </w:rPr>
        <w:t>shall</w:t>
      </w:r>
      <w:r>
        <w:rPr>
          <w:rFonts w:ascii="Times New Roman" w:hAnsi="Times New Roman"/>
          <w:spacing w:val="-2"/>
          <w:sz w:val="24"/>
        </w:rPr>
        <w:t xml:space="preserve"> </w:t>
      </w:r>
      <w:r>
        <w:rPr>
          <w:rFonts w:ascii="Times New Roman" w:hAnsi="Times New Roman"/>
          <w:sz w:val="24"/>
        </w:rPr>
        <w:t>be</w:t>
      </w:r>
      <w:r>
        <w:rPr>
          <w:rFonts w:ascii="Times New Roman" w:hAnsi="Times New Roman"/>
          <w:spacing w:val="-3"/>
          <w:sz w:val="24"/>
        </w:rPr>
        <w:t xml:space="preserve"> </w:t>
      </w:r>
      <w:r>
        <w:rPr>
          <w:rFonts w:ascii="Times New Roman" w:hAnsi="Times New Roman"/>
          <w:sz w:val="24"/>
        </w:rPr>
        <w:t xml:space="preserve">from </w:t>
      </w:r>
      <w:r>
        <w:rPr>
          <w:rFonts w:ascii="Times New Roman" w:hAnsi="Times New Roman"/>
          <w:b/>
          <w:color w:val="000000"/>
          <w:sz w:val="24"/>
          <w:shd w:val="clear" w:color="auto" w:fill="FFFF00"/>
        </w:rPr>
        <w:t>Date</w:t>
      </w:r>
      <w:r>
        <w:rPr>
          <w:rFonts w:ascii="Times New Roman" w:hAnsi="Times New Roman"/>
          <w:b/>
          <w:color w:val="000000"/>
          <w:spacing w:val="-3"/>
          <w:sz w:val="24"/>
          <w:shd w:val="clear" w:color="auto" w:fill="FFFF00"/>
        </w:rPr>
        <w:t xml:space="preserve"> </w:t>
      </w:r>
      <w:r>
        <w:rPr>
          <w:rFonts w:ascii="Times New Roman" w:hAnsi="Times New Roman"/>
          <w:b/>
          <w:color w:val="000000"/>
          <w:sz w:val="24"/>
          <w:shd w:val="clear" w:color="auto" w:fill="FFFF00"/>
        </w:rPr>
        <w:t>-</w:t>
      </w:r>
      <w:r>
        <w:rPr>
          <w:rFonts w:ascii="Times New Roman" w:hAnsi="Times New Roman"/>
          <w:b/>
          <w:color w:val="000000"/>
          <w:spacing w:val="-3"/>
          <w:sz w:val="24"/>
          <w:shd w:val="clear" w:color="auto" w:fill="FFFF00"/>
        </w:rPr>
        <w:t xml:space="preserve"> </w:t>
      </w:r>
      <w:r>
        <w:rPr>
          <w:rFonts w:ascii="Times New Roman" w:hAnsi="Times New Roman"/>
          <w:b/>
          <w:color w:val="000000"/>
          <w:sz w:val="24"/>
          <w:shd w:val="clear" w:color="auto" w:fill="FFFF00"/>
        </w:rPr>
        <w:t>Date</w:t>
      </w:r>
      <w:r>
        <w:rPr>
          <w:rFonts w:ascii="Times New Roman" w:hAnsi="Times New Roman"/>
          <w:b/>
          <w:color w:val="000000"/>
          <w:spacing w:val="-3"/>
          <w:sz w:val="24"/>
        </w:rPr>
        <w:t xml:space="preserve"> </w:t>
      </w:r>
      <w:r>
        <w:rPr>
          <w:rFonts w:ascii="Times New Roman" w:hAnsi="Times New Roman"/>
          <w:color w:val="000000"/>
          <w:sz w:val="24"/>
        </w:rPr>
        <w:t>(“Term”)</w:t>
      </w:r>
      <w:r>
        <w:rPr>
          <w:rFonts w:ascii="Times New Roman" w:hAnsi="Times New Roman"/>
          <w:color w:val="000000"/>
          <w:spacing w:val="-3"/>
          <w:sz w:val="24"/>
        </w:rPr>
        <w:t xml:space="preserve"> </w:t>
      </w:r>
      <w:r>
        <w:rPr>
          <w:rFonts w:ascii="Times New Roman" w:hAnsi="Times New Roman"/>
          <w:color w:val="000000"/>
          <w:sz w:val="24"/>
        </w:rPr>
        <w:t>unless</w:t>
      </w:r>
      <w:r>
        <w:rPr>
          <w:rFonts w:ascii="Times New Roman" w:hAnsi="Times New Roman"/>
          <w:color w:val="000000"/>
          <w:spacing w:val="-2"/>
          <w:sz w:val="24"/>
        </w:rPr>
        <w:t xml:space="preserve"> </w:t>
      </w:r>
      <w:r>
        <w:rPr>
          <w:rFonts w:ascii="Times New Roman" w:hAnsi="Times New Roman"/>
          <w:color w:val="000000"/>
          <w:sz w:val="24"/>
        </w:rPr>
        <w:t>earlier</w:t>
      </w:r>
      <w:r>
        <w:rPr>
          <w:rFonts w:ascii="Times New Roman" w:hAnsi="Times New Roman"/>
          <w:color w:val="000000"/>
          <w:spacing w:val="-6"/>
          <w:sz w:val="24"/>
        </w:rPr>
        <w:t xml:space="preserve"> </w:t>
      </w:r>
      <w:r>
        <w:rPr>
          <w:rFonts w:ascii="Times New Roman" w:hAnsi="Times New Roman"/>
          <w:color w:val="000000"/>
          <w:sz w:val="24"/>
        </w:rPr>
        <w:t>terminated</w:t>
      </w:r>
      <w:r>
        <w:rPr>
          <w:rFonts w:ascii="Times New Roman" w:hAnsi="Times New Roman"/>
          <w:color w:val="000000"/>
          <w:spacing w:val="-3"/>
          <w:sz w:val="24"/>
        </w:rPr>
        <w:t xml:space="preserve"> </w:t>
      </w:r>
      <w:r>
        <w:rPr>
          <w:rFonts w:ascii="Times New Roman" w:hAnsi="Times New Roman"/>
          <w:color w:val="000000"/>
          <w:sz w:val="24"/>
        </w:rPr>
        <w:t>in accordance with Section 8.</w:t>
      </w:r>
    </w:p>
    <w:p w14:paraId="2768F2C5" w14:textId="77777777" w:rsidR="001A63B8" w:rsidRDefault="001A63B8">
      <w:pPr>
        <w:pStyle w:val="BodyText"/>
        <w:spacing w:before="10"/>
        <w:ind w:left="0"/>
        <w:rPr>
          <w:rFonts w:ascii="Times New Roman"/>
        </w:rPr>
      </w:pPr>
    </w:p>
    <w:p w14:paraId="00362525" w14:textId="77777777" w:rsidR="001A63B8" w:rsidRDefault="00B410CE">
      <w:pPr>
        <w:pStyle w:val="Heading2"/>
        <w:numPr>
          <w:ilvl w:val="0"/>
          <w:numId w:val="36"/>
        </w:numPr>
        <w:tabs>
          <w:tab w:val="left" w:pos="899"/>
          <w:tab w:val="left" w:pos="900"/>
        </w:tabs>
        <w:ind w:left="900"/>
      </w:pPr>
      <w:r>
        <w:rPr>
          <w:u w:val="single"/>
        </w:rPr>
        <w:t>Licenses,</w:t>
      </w:r>
      <w:r>
        <w:rPr>
          <w:spacing w:val="-7"/>
          <w:u w:val="single"/>
        </w:rPr>
        <w:t xml:space="preserve"> </w:t>
      </w:r>
      <w:r>
        <w:rPr>
          <w:u w:val="single"/>
        </w:rPr>
        <w:t>Permits,</w:t>
      </w:r>
      <w:r>
        <w:rPr>
          <w:spacing w:val="-4"/>
          <w:u w:val="single"/>
        </w:rPr>
        <w:t xml:space="preserve"> </w:t>
      </w:r>
      <w:r>
        <w:rPr>
          <w:u w:val="single"/>
        </w:rPr>
        <w:t>Taxes,</w:t>
      </w:r>
      <w:r>
        <w:rPr>
          <w:spacing w:val="-2"/>
          <w:u w:val="single"/>
        </w:rPr>
        <w:t xml:space="preserve"> </w:t>
      </w:r>
      <w:r>
        <w:rPr>
          <w:u w:val="single"/>
        </w:rPr>
        <w:t>Fees,</w:t>
      </w:r>
      <w:r>
        <w:rPr>
          <w:spacing w:val="-4"/>
          <w:u w:val="single"/>
        </w:rPr>
        <w:t xml:space="preserve"> </w:t>
      </w:r>
      <w:r>
        <w:rPr>
          <w:u w:val="single"/>
        </w:rPr>
        <w:t>Laws</w:t>
      </w:r>
      <w:r>
        <w:rPr>
          <w:spacing w:val="-5"/>
          <w:u w:val="single"/>
        </w:rPr>
        <w:t xml:space="preserve"> </w:t>
      </w:r>
      <w:r>
        <w:rPr>
          <w:u w:val="single"/>
        </w:rPr>
        <w:t>and</w:t>
      </w:r>
      <w:r>
        <w:rPr>
          <w:spacing w:val="-1"/>
          <w:u w:val="single"/>
        </w:rPr>
        <w:t xml:space="preserve"> </w:t>
      </w:r>
      <w:r>
        <w:rPr>
          <w:spacing w:val="-2"/>
          <w:u w:val="single"/>
        </w:rPr>
        <w:t>Regulations</w:t>
      </w:r>
      <w:r>
        <w:rPr>
          <w:spacing w:val="-2"/>
        </w:rPr>
        <w:t>.</w:t>
      </w:r>
    </w:p>
    <w:p w14:paraId="383BAB0C" w14:textId="77777777" w:rsidR="001A63B8" w:rsidRDefault="00B410CE">
      <w:pPr>
        <w:pStyle w:val="ListParagraph"/>
        <w:numPr>
          <w:ilvl w:val="1"/>
          <w:numId w:val="36"/>
        </w:numPr>
        <w:tabs>
          <w:tab w:val="left" w:pos="900"/>
        </w:tabs>
        <w:spacing w:before="70"/>
        <w:ind w:left="900" w:right="131" w:hanging="720"/>
        <w:jc w:val="both"/>
        <w:rPr>
          <w:rFonts w:ascii="Times New Roman"/>
          <w:sz w:val="24"/>
        </w:rPr>
      </w:pPr>
      <w:r>
        <w:rPr>
          <w:rFonts w:ascii="Times New Roman"/>
          <w:sz w:val="24"/>
        </w:rPr>
        <w:t>Contractor warrants that it will obtain, maintain in effect, and pay the cost for all licenses, permits, or certifications that may be necessary for Contractor's performance of this Agreement.</w:t>
      </w:r>
    </w:p>
    <w:p w14:paraId="641DC473" w14:textId="77777777" w:rsidR="001A63B8" w:rsidRDefault="001A63B8">
      <w:pPr>
        <w:pStyle w:val="BodyText"/>
        <w:spacing w:before="11"/>
        <w:ind w:left="0"/>
        <w:rPr>
          <w:rFonts w:ascii="Times New Roman"/>
          <w:sz w:val="23"/>
        </w:rPr>
      </w:pPr>
    </w:p>
    <w:p w14:paraId="650656E0" w14:textId="77777777" w:rsidR="001A63B8" w:rsidRDefault="00B410CE">
      <w:pPr>
        <w:pStyle w:val="ListParagraph"/>
        <w:numPr>
          <w:ilvl w:val="1"/>
          <w:numId w:val="36"/>
        </w:numPr>
        <w:tabs>
          <w:tab w:val="left" w:pos="900"/>
        </w:tabs>
        <w:ind w:left="899" w:right="135" w:hanging="720"/>
        <w:jc w:val="both"/>
        <w:rPr>
          <w:rFonts w:ascii="Times New Roman"/>
          <w:sz w:val="24"/>
        </w:rPr>
      </w:pPr>
      <w:r>
        <w:rPr>
          <w:rFonts w:ascii="Times New Roman"/>
          <w:sz w:val="24"/>
        </w:rPr>
        <w:t>Contractor will be responsible for the payment of all taxes, excises, fees, payroll deductions, employee benefits</w:t>
      </w:r>
      <w:r>
        <w:rPr>
          <w:rFonts w:ascii="Times New Roman"/>
          <w:spacing w:val="-5"/>
          <w:sz w:val="24"/>
        </w:rPr>
        <w:t xml:space="preserve"> </w:t>
      </w:r>
      <w:r>
        <w:rPr>
          <w:rFonts w:ascii="Times New Roman"/>
          <w:sz w:val="24"/>
        </w:rPr>
        <w:t>(if</w:t>
      </w:r>
      <w:r>
        <w:rPr>
          <w:rFonts w:ascii="Times New Roman"/>
          <w:spacing w:val="-6"/>
          <w:sz w:val="24"/>
        </w:rPr>
        <w:t xml:space="preserve"> </w:t>
      </w:r>
      <w:r>
        <w:rPr>
          <w:rFonts w:ascii="Times New Roman"/>
          <w:sz w:val="24"/>
        </w:rPr>
        <w:t>any),</w:t>
      </w:r>
      <w:r>
        <w:rPr>
          <w:rFonts w:ascii="Times New Roman"/>
          <w:spacing w:val="-5"/>
          <w:sz w:val="24"/>
        </w:rPr>
        <w:t xml:space="preserve"> </w:t>
      </w:r>
      <w:r>
        <w:rPr>
          <w:rFonts w:ascii="Times New Roman"/>
          <w:sz w:val="24"/>
        </w:rPr>
        <w:t>fines,</w:t>
      </w:r>
      <w:r>
        <w:rPr>
          <w:rFonts w:ascii="Times New Roman"/>
          <w:spacing w:val="-5"/>
          <w:sz w:val="24"/>
        </w:rPr>
        <w:t xml:space="preserve"> </w:t>
      </w:r>
      <w:r>
        <w:rPr>
          <w:rFonts w:ascii="Times New Roman"/>
          <w:sz w:val="24"/>
        </w:rPr>
        <w:t>penalties</w:t>
      </w:r>
      <w:r>
        <w:rPr>
          <w:rFonts w:ascii="Times New Roman"/>
          <w:spacing w:val="-5"/>
          <w:sz w:val="24"/>
        </w:rPr>
        <w:t xml:space="preserve"> </w:t>
      </w:r>
      <w:r>
        <w:rPr>
          <w:rFonts w:ascii="Times New Roman"/>
          <w:sz w:val="24"/>
        </w:rPr>
        <w:t>or</w:t>
      </w:r>
      <w:r>
        <w:rPr>
          <w:rFonts w:ascii="Times New Roman"/>
          <w:spacing w:val="-6"/>
          <w:sz w:val="24"/>
        </w:rPr>
        <w:t xml:space="preserve"> </w:t>
      </w:r>
      <w:r>
        <w:rPr>
          <w:rFonts w:ascii="Times New Roman"/>
          <w:sz w:val="24"/>
        </w:rPr>
        <w:t>other</w:t>
      </w:r>
      <w:r>
        <w:rPr>
          <w:rFonts w:ascii="Times New Roman"/>
          <w:spacing w:val="-6"/>
          <w:sz w:val="24"/>
        </w:rPr>
        <w:t xml:space="preserve"> </w:t>
      </w:r>
      <w:r>
        <w:rPr>
          <w:rFonts w:ascii="Times New Roman"/>
          <w:sz w:val="24"/>
        </w:rPr>
        <w:t>payments</w:t>
      </w:r>
      <w:r>
        <w:rPr>
          <w:rFonts w:ascii="Times New Roman"/>
          <w:spacing w:val="-2"/>
          <w:sz w:val="24"/>
        </w:rPr>
        <w:t xml:space="preserve"> </w:t>
      </w:r>
      <w:r>
        <w:rPr>
          <w:rFonts w:ascii="Times New Roman"/>
          <w:sz w:val="24"/>
        </w:rPr>
        <w:t>required</w:t>
      </w:r>
      <w:r>
        <w:rPr>
          <w:rFonts w:ascii="Times New Roman"/>
          <w:spacing w:val="-5"/>
          <w:sz w:val="24"/>
        </w:rPr>
        <w:t xml:space="preserve"> </w:t>
      </w:r>
      <w:r>
        <w:rPr>
          <w:rFonts w:ascii="Times New Roman"/>
          <w:sz w:val="24"/>
        </w:rPr>
        <w:t>by</w:t>
      </w:r>
      <w:r>
        <w:rPr>
          <w:rFonts w:ascii="Times New Roman"/>
          <w:spacing w:val="-13"/>
          <w:sz w:val="24"/>
        </w:rPr>
        <w:t xml:space="preserve"> </w:t>
      </w:r>
      <w:r>
        <w:rPr>
          <w:rFonts w:ascii="Times New Roman"/>
          <w:sz w:val="24"/>
        </w:rPr>
        <w:t>federal,</w:t>
      </w:r>
      <w:r>
        <w:rPr>
          <w:rFonts w:ascii="Times New Roman"/>
          <w:spacing w:val="-5"/>
          <w:sz w:val="24"/>
        </w:rPr>
        <w:t xml:space="preserve"> </w:t>
      </w:r>
      <w:r>
        <w:rPr>
          <w:rFonts w:ascii="Times New Roman"/>
          <w:sz w:val="24"/>
        </w:rPr>
        <w:t>state,</w:t>
      </w:r>
      <w:r>
        <w:rPr>
          <w:rFonts w:ascii="Times New Roman"/>
          <w:spacing w:val="-5"/>
          <w:sz w:val="24"/>
        </w:rPr>
        <w:t xml:space="preserve"> </w:t>
      </w:r>
      <w:r>
        <w:rPr>
          <w:rFonts w:ascii="Times New Roman"/>
          <w:sz w:val="24"/>
        </w:rPr>
        <w:t>or</w:t>
      </w:r>
      <w:r>
        <w:rPr>
          <w:rFonts w:ascii="Times New Roman"/>
          <w:spacing w:val="-6"/>
          <w:sz w:val="24"/>
        </w:rPr>
        <w:t xml:space="preserve"> </w:t>
      </w:r>
      <w:r>
        <w:rPr>
          <w:rFonts w:ascii="Times New Roman"/>
          <w:sz w:val="24"/>
        </w:rPr>
        <w:t>local</w:t>
      </w:r>
      <w:r>
        <w:rPr>
          <w:rFonts w:ascii="Times New Roman"/>
          <w:spacing w:val="-2"/>
          <w:sz w:val="24"/>
        </w:rPr>
        <w:t xml:space="preserve"> </w:t>
      </w:r>
      <w:r>
        <w:rPr>
          <w:rFonts w:ascii="Times New Roman"/>
          <w:sz w:val="24"/>
        </w:rPr>
        <w:t>law</w:t>
      </w:r>
      <w:r>
        <w:rPr>
          <w:rFonts w:ascii="Times New Roman"/>
          <w:spacing w:val="-5"/>
          <w:sz w:val="24"/>
        </w:rPr>
        <w:t xml:space="preserve"> </w:t>
      </w:r>
      <w:r>
        <w:rPr>
          <w:rFonts w:ascii="Times New Roman"/>
          <w:sz w:val="24"/>
        </w:rPr>
        <w:t>or</w:t>
      </w:r>
      <w:r>
        <w:rPr>
          <w:rFonts w:ascii="Times New Roman"/>
          <w:spacing w:val="-6"/>
          <w:sz w:val="24"/>
        </w:rPr>
        <w:t xml:space="preserve"> </w:t>
      </w:r>
      <w:r>
        <w:rPr>
          <w:rFonts w:ascii="Times New Roman"/>
          <w:sz w:val="24"/>
        </w:rPr>
        <w:t>regulation</w:t>
      </w:r>
      <w:r>
        <w:rPr>
          <w:rFonts w:ascii="Times New Roman"/>
          <w:spacing w:val="-5"/>
          <w:sz w:val="24"/>
        </w:rPr>
        <w:t xml:space="preserve"> </w:t>
      </w:r>
      <w:r>
        <w:rPr>
          <w:rFonts w:ascii="Times New Roman"/>
          <w:sz w:val="24"/>
        </w:rPr>
        <w:t>in connection with Contractor's performance of this Agreement.</w:t>
      </w:r>
    </w:p>
    <w:p w14:paraId="3F3FCD2E" w14:textId="77777777" w:rsidR="001A63B8" w:rsidRDefault="001A63B8">
      <w:pPr>
        <w:pStyle w:val="BodyText"/>
        <w:ind w:left="0"/>
        <w:rPr>
          <w:rFonts w:ascii="Times New Roman"/>
        </w:rPr>
      </w:pPr>
    </w:p>
    <w:p w14:paraId="0DAF3694" w14:textId="77777777" w:rsidR="001A63B8" w:rsidRDefault="00B410CE">
      <w:pPr>
        <w:pStyle w:val="ListParagraph"/>
        <w:numPr>
          <w:ilvl w:val="1"/>
          <w:numId w:val="36"/>
        </w:numPr>
        <w:tabs>
          <w:tab w:val="left" w:pos="900"/>
        </w:tabs>
        <w:ind w:left="899" w:right="126" w:hanging="720"/>
        <w:jc w:val="both"/>
        <w:rPr>
          <w:rFonts w:ascii="Times New Roman"/>
          <w:sz w:val="24"/>
        </w:rPr>
      </w:pPr>
      <w:r>
        <w:rPr>
          <w:rFonts w:ascii="Times New Roman"/>
          <w:sz w:val="24"/>
        </w:rPr>
        <w:t>Contractor will comply with, and will be responsible for requiring its officers and employees to comply with, all applicable federal, state, and local laws and regulations; applicable TWU board policies and relevant TWU procedures.</w:t>
      </w:r>
    </w:p>
    <w:p w14:paraId="15CD8F94" w14:textId="77777777" w:rsidR="001A63B8" w:rsidRDefault="001A63B8">
      <w:pPr>
        <w:pStyle w:val="BodyText"/>
        <w:ind w:left="0"/>
        <w:rPr>
          <w:rFonts w:ascii="Times New Roman"/>
        </w:rPr>
      </w:pPr>
    </w:p>
    <w:p w14:paraId="0A09E301" w14:textId="77777777" w:rsidR="001A63B8" w:rsidRDefault="00B410CE">
      <w:pPr>
        <w:pStyle w:val="ListParagraph"/>
        <w:numPr>
          <w:ilvl w:val="1"/>
          <w:numId w:val="36"/>
        </w:numPr>
        <w:tabs>
          <w:tab w:val="left" w:pos="900"/>
        </w:tabs>
        <w:ind w:left="899" w:right="127" w:hanging="720"/>
        <w:jc w:val="both"/>
        <w:rPr>
          <w:rFonts w:ascii="Times New Roman" w:hAnsi="Times New Roman"/>
          <w:sz w:val="24"/>
        </w:rPr>
      </w:pPr>
      <w:r>
        <w:rPr>
          <w:rFonts w:ascii="Times New Roman" w:hAnsi="Times New Roman"/>
          <w:sz w:val="24"/>
        </w:rPr>
        <w:t>Contractor</w:t>
      </w:r>
      <w:r>
        <w:rPr>
          <w:rFonts w:ascii="Times New Roman" w:hAnsi="Times New Roman"/>
          <w:spacing w:val="-3"/>
          <w:sz w:val="24"/>
        </w:rPr>
        <w:t xml:space="preserve"> </w:t>
      </w:r>
      <w:r>
        <w:rPr>
          <w:rFonts w:ascii="Times New Roman" w:hAnsi="Times New Roman"/>
          <w:sz w:val="24"/>
        </w:rPr>
        <w:t>agrees that</w:t>
      </w:r>
      <w:r>
        <w:rPr>
          <w:rFonts w:ascii="Times New Roman" w:hAnsi="Times New Roman"/>
          <w:spacing w:val="-2"/>
          <w:sz w:val="24"/>
        </w:rPr>
        <w:t xml:space="preserve"> </w:t>
      </w:r>
      <w:r>
        <w:rPr>
          <w:rFonts w:ascii="Times New Roman" w:hAnsi="Times New Roman"/>
          <w:sz w:val="24"/>
        </w:rPr>
        <w:t>pursuant</w:t>
      </w:r>
      <w:r>
        <w:rPr>
          <w:rFonts w:ascii="Times New Roman" w:hAnsi="Times New Roman"/>
          <w:spacing w:val="-2"/>
          <w:sz w:val="24"/>
        </w:rPr>
        <w:t xml:space="preserve"> </w:t>
      </w:r>
      <w:r>
        <w:rPr>
          <w:rFonts w:ascii="Times New Roman" w:hAnsi="Times New Roman"/>
          <w:sz w:val="24"/>
        </w:rPr>
        <w:t>to</w:t>
      </w:r>
      <w:r>
        <w:rPr>
          <w:rFonts w:ascii="Times New Roman" w:hAnsi="Times New Roman"/>
          <w:spacing w:val="-2"/>
          <w:sz w:val="24"/>
        </w:rPr>
        <w:t xml:space="preserve"> </w:t>
      </w:r>
      <w:r>
        <w:rPr>
          <w:rFonts w:ascii="Times New Roman" w:hAnsi="Times New Roman"/>
          <w:sz w:val="24"/>
        </w:rPr>
        <w:t>Texas</w:t>
      </w:r>
      <w:r>
        <w:rPr>
          <w:rFonts w:ascii="Times New Roman" w:hAnsi="Times New Roman"/>
          <w:spacing w:val="-2"/>
          <w:sz w:val="24"/>
        </w:rPr>
        <w:t xml:space="preserve"> </w:t>
      </w:r>
      <w:r>
        <w:rPr>
          <w:rFonts w:ascii="Times New Roman" w:hAnsi="Times New Roman"/>
          <w:sz w:val="24"/>
        </w:rPr>
        <w:t>Education</w:t>
      </w:r>
      <w:r>
        <w:rPr>
          <w:rFonts w:ascii="Times New Roman" w:hAnsi="Times New Roman"/>
          <w:spacing w:val="-2"/>
          <w:sz w:val="24"/>
        </w:rPr>
        <w:t xml:space="preserve"> </w:t>
      </w:r>
      <w:r>
        <w:rPr>
          <w:rFonts w:ascii="Times New Roman" w:hAnsi="Times New Roman"/>
          <w:sz w:val="24"/>
        </w:rPr>
        <w:t>Code</w:t>
      </w:r>
      <w:r>
        <w:rPr>
          <w:rFonts w:ascii="Times New Roman" w:hAnsi="Times New Roman"/>
          <w:spacing w:val="-3"/>
          <w:sz w:val="24"/>
        </w:rPr>
        <w:t xml:space="preserve"> </w:t>
      </w:r>
      <w:r>
        <w:rPr>
          <w:rFonts w:ascii="Times New Roman" w:hAnsi="Times New Roman"/>
          <w:sz w:val="24"/>
        </w:rPr>
        <w:t>§51.9335(h), in</w:t>
      </w:r>
      <w:r>
        <w:rPr>
          <w:rFonts w:ascii="Times New Roman" w:hAnsi="Times New Roman"/>
          <w:spacing w:val="-2"/>
          <w:sz w:val="24"/>
        </w:rPr>
        <w:t xml:space="preserve"> </w:t>
      </w:r>
      <w:r>
        <w:rPr>
          <w:rFonts w:ascii="Times New Roman" w:hAnsi="Times New Roman"/>
          <w:sz w:val="24"/>
        </w:rPr>
        <w:t>any</w:t>
      </w:r>
      <w:r>
        <w:rPr>
          <w:rFonts w:ascii="Times New Roman" w:hAnsi="Times New Roman"/>
          <w:spacing w:val="-5"/>
          <w:sz w:val="24"/>
        </w:rPr>
        <w:t xml:space="preserve"> </w:t>
      </w:r>
      <w:r>
        <w:rPr>
          <w:rFonts w:ascii="Times New Roman" w:hAnsi="Times New Roman"/>
          <w:sz w:val="24"/>
        </w:rPr>
        <w:t>contract</w:t>
      </w:r>
      <w:r>
        <w:rPr>
          <w:rFonts w:ascii="Times New Roman" w:hAnsi="Times New Roman"/>
          <w:spacing w:val="-2"/>
          <w:sz w:val="24"/>
        </w:rPr>
        <w:t xml:space="preserve"> </w:t>
      </w:r>
      <w:r>
        <w:rPr>
          <w:rFonts w:ascii="Times New Roman" w:hAnsi="Times New Roman"/>
          <w:sz w:val="24"/>
        </w:rPr>
        <w:t>for</w:t>
      </w:r>
      <w:r>
        <w:rPr>
          <w:rFonts w:ascii="Times New Roman" w:hAnsi="Times New Roman"/>
          <w:spacing w:val="-1"/>
          <w:sz w:val="24"/>
        </w:rPr>
        <w:t xml:space="preserve"> </w:t>
      </w:r>
      <w:r>
        <w:rPr>
          <w:rFonts w:ascii="Times New Roman" w:hAnsi="Times New Roman"/>
          <w:sz w:val="24"/>
        </w:rPr>
        <w:t>the</w:t>
      </w:r>
      <w:r>
        <w:rPr>
          <w:rFonts w:ascii="Times New Roman" w:hAnsi="Times New Roman"/>
          <w:spacing w:val="-3"/>
          <w:sz w:val="24"/>
        </w:rPr>
        <w:t xml:space="preserve"> </w:t>
      </w:r>
      <w:r>
        <w:rPr>
          <w:rFonts w:ascii="Times New Roman" w:hAnsi="Times New Roman"/>
          <w:sz w:val="24"/>
        </w:rPr>
        <w:t>acquisition of</w:t>
      </w:r>
      <w:r>
        <w:rPr>
          <w:rFonts w:ascii="Times New Roman" w:hAnsi="Times New Roman"/>
          <w:spacing w:val="-15"/>
          <w:sz w:val="24"/>
        </w:rPr>
        <w:t xml:space="preserve"> </w:t>
      </w:r>
      <w:r>
        <w:rPr>
          <w:rFonts w:ascii="Times New Roman" w:hAnsi="Times New Roman"/>
          <w:sz w:val="24"/>
        </w:rPr>
        <w:t>goods</w:t>
      </w:r>
      <w:r>
        <w:rPr>
          <w:rFonts w:ascii="Times New Roman" w:hAnsi="Times New Roman"/>
          <w:spacing w:val="-15"/>
          <w:sz w:val="24"/>
        </w:rPr>
        <w:t xml:space="preserve"> </w:t>
      </w:r>
      <w:r>
        <w:rPr>
          <w:rFonts w:ascii="Times New Roman" w:hAnsi="Times New Roman"/>
          <w:sz w:val="24"/>
        </w:rPr>
        <w:t>or</w:t>
      </w:r>
      <w:r>
        <w:rPr>
          <w:rFonts w:ascii="Times New Roman" w:hAnsi="Times New Roman"/>
          <w:spacing w:val="-15"/>
          <w:sz w:val="24"/>
        </w:rPr>
        <w:t xml:space="preserve"> </w:t>
      </w:r>
      <w:r>
        <w:rPr>
          <w:rFonts w:ascii="Times New Roman" w:hAnsi="Times New Roman"/>
          <w:sz w:val="24"/>
        </w:rPr>
        <w:t>services</w:t>
      </w:r>
      <w:r>
        <w:rPr>
          <w:rFonts w:ascii="Times New Roman" w:hAnsi="Times New Roman"/>
          <w:spacing w:val="-13"/>
          <w:sz w:val="24"/>
        </w:rPr>
        <w:t xml:space="preserve"> </w:t>
      </w:r>
      <w:r>
        <w:rPr>
          <w:rFonts w:ascii="Times New Roman" w:hAnsi="Times New Roman"/>
          <w:sz w:val="24"/>
        </w:rPr>
        <w:t>to</w:t>
      </w:r>
      <w:r>
        <w:rPr>
          <w:rFonts w:ascii="Times New Roman" w:hAnsi="Times New Roman"/>
          <w:spacing w:val="-13"/>
          <w:sz w:val="24"/>
        </w:rPr>
        <w:t xml:space="preserve"> </w:t>
      </w:r>
      <w:r>
        <w:rPr>
          <w:rFonts w:ascii="Times New Roman" w:hAnsi="Times New Roman"/>
          <w:sz w:val="24"/>
        </w:rPr>
        <w:t>which</w:t>
      </w:r>
      <w:r>
        <w:rPr>
          <w:rFonts w:ascii="Times New Roman" w:hAnsi="Times New Roman"/>
          <w:spacing w:val="-13"/>
          <w:sz w:val="24"/>
        </w:rPr>
        <w:t xml:space="preserve"> </w:t>
      </w:r>
      <w:r>
        <w:rPr>
          <w:rFonts w:ascii="Times New Roman" w:hAnsi="Times New Roman"/>
          <w:sz w:val="24"/>
        </w:rPr>
        <w:t>University</w:t>
      </w:r>
      <w:r>
        <w:rPr>
          <w:rFonts w:ascii="Times New Roman" w:hAnsi="Times New Roman"/>
          <w:spacing w:val="-15"/>
          <w:sz w:val="24"/>
        </w:rPr>
        <w:t xml:space="preserve"> </w:t>
      </w:r>
      <w:r>
        <w:rPr>
          <w:rFonts w:ascii="Times New Roman" w:hAnsi="Times New Roman"/>
          <w:sz w:val="24"/>
        </w:rPr>
        <w:t>is</w:t>
      </w:r>
      <w:r>
        <w:rPr>
          <w:rFonts w:ascii="Times New Roman" w:hAnsi="Times New Roman"/>
          <w:spacing w:val="-13"/>
          <w:sz w:val="24"/>
        </w:rPr>
        <w:t xml:space="preserve"> </w:t>
      </w:r>
      <w:r>
        <w:rPr>
          <w:rFonts w:ascii="Times New Roman" w:hAnsi="Times New Roman"/>
          <w:sz w:val="24"/>
        </w:rPr>
        <w:t>a</w:t>
      </w:r>
      <w:r>
        <w:rPr>
          <w:rFonts w:ascii="Times New Roman" w:hAnsi="Times New Roman"/>
          <w:spacing w:val="-14"/>
          <w:sz w:val="24"/>
        </w:rPr>
        <w:t xml:space="preserve"> </w:t>
      </w:r>
      <w:r>
        <w:rPr>
          <w:rFonts w:ascii="Times New Roman" w:hAnsi="Times New Roman"/>
          <w:sz w:val="24"/>
        </w:rPr>
        <w:t>party,</w:t>
      </w:r>
      <w:r>
        <w:rPr>
          <w:rFonts w:ascii="Times New Roman" w:hAnsi="Times New Roman"/>
          <w:spacing w:val="-11"/>
          <w:sz w:val="24"/>
        </w:rPr>
        <w:t xml:space="preserve"> </w:t>
      </w:r>
      <w:r>
        <w:rPr>
          <w:rFonts w:ascii="Times New Roman" w:hAnsi="Times New Roman"/>
          <w:sz w:val="24"/>
        </w:rPr>
        <w:t>any</w:t>
      </w:r>
      <w:r>
        <w:rPr>
          <w:rFonts w:ascii="Times New Roman" w:hAnsi="Times New Roman"/>
          <w:spacing w:val="-15"/>
          <w:sz w:val="24"/>
        </w:rPr>
        <w:t xml:space="preserve"> </w:t>
      </w:r>
      <w:r>
        <w:rPr>
          <w:rFonts w:ascii="Times New Roman" w:hAnsi="Times New Roman"/>
          <w:sz w:val="24"/>
        </w:rPr>
        <w:t>provision</w:t>
      </w:r>
      <w:r>
        <w:rPr>
          <w:rFonts w:ascii="Times New Roman" w:hAnsi="Times New Roman"/>
          <w:spacing w:val="-13"/>
          <w:sz w:val="24"/>
        </w:rPr>
        <w:t xml:space="preserve"> </w:t>
      </w:r>
      <w:r>
        <w:rPr>
          <w:rFonts w:ascii="Times New Roman" w:hAnsi="Times New Roman"/>
          <w:sz w:val="24"/>
        </w:rPr>
        <w:t>required</w:t>
      </w:r>
      <w:r>
        <w:rPr>
          <w:rFonts w:ascii="Times New Roman" w:hAnsi="Times New Roman"/>
          <w:spacing w:val="-13"/>
          <w:sz w:val="24"/>
        </w:rPr>
        <w:t xml:space="preserve"> </w:t>
      </w:r>
      <w:r>
        <w:rPr>
          <w:rFonts w:ascii="Times New Roman" w:hAnsi="Times New Roman"/>
          <w:sz w:val="24"/>
        </w:rPr>
        <w:t>by</w:t>
      </w:r>
      <w:r>
        <w:rPr>
          <w:rFonts w:ascii="Times New Roman" w:hAnsi="Times New Roman"/>
          <w:spacing w:val="-15"/>
          <w:sz w:val="24"/>
        </w:rPr>
        <w:t xml:space="preserve"> </w:t>
      </w:r>
      <w:r>
        <w:rPr>
          <w:rFonts w:ascii="Times New Roman" w:hAnsi="Times New Roman"/>
          <w:sz w:val="24"/>
        </w:rPr>
        <w:t>applicable</w:t>
      </w:r>
      <w:r>
        <w:rPr>
          <w:rFonts w:ascii="Times New Roman" w:hAnsi="Times New Roman"/>
          <w:spacing w:val="-14"/>
          <w:sz w:val="24"/>
        </w:rPr>
        <w:t xml:space="preserve"> </w:t>
      </w:r>
      <w:r>
        <w:rPr>
          <w:rFonts w:ascii="Times New Roman" w:hAnsi="Times New Roman"/>
          <w:sz w:val="24"/>
        </w:rPr>
        <w:t>law</w:t>
      </w:r>
      <w:r>
        <w:rPr>
          <w:rFonts w:ascii="Times New Roman" w:hAnsi="Times New Roman"/>
          <w:spacing w:val="-14"/>
          <w:sz w:val="24"/>
        </w:rPr>
        <w:t xml:space="preserve"> </w:t>
      </w:r>
      <w:r>
        <w:rPr>
          <w:rFonts w:ascii="Times New Roman" w:hAnsi="Times New Roman"/>
          <w:sz w:val="24"/>
        </w:rPr>
        <w:t>to</w:t>
      </w:r>
      <w:r>
        <w:rPr>
          <w:rFonts w:ascii="Times New Roman" w:hAnsi="Times New Roman"/>
          <w:spacing w:val="-13"/>
          <w:sz w:val="24"/>
        </w:rPr>
        <w:t xml:space="preserve"> </w:t>
      </w:r>
      <w:r>
        <w:rPr>
          <w:rFonts w:ascii="Times New Roman" w:hAnsi="Times New Roman"/>
          <w:sz w:val="24"/>
        </w:rPr>
        <w:t>be</w:t>
      </w:r>
      <w:r>
        <w:rPr>
          <w:rFonts w:ascii="Times New Roman" w:hAnsi="Times New Roman"/>
          <w:spacing w:val="-14"/>
          <w:sz w:val="24"/>
        </w:rPr>
        <w:t xml:space="preserve"> </w:t>
      </w:r>
      <w:r>
        <w:rPr>
          <w:rFonts w:ascii="Times New Roman" w:hAnsi="Times New Roman"/>
          <w:sz w:val="24"/>
        </w:rPr>
        <w:t>included in the Agreement is considered to be part of the Agreement whether or not the provision appears on the face of the Agreement, even if the Agreement contains any provision to the contrary.</w:t>
      </w:r>
    </w:p>
    <w:p w14:paraId="385666B8" w14:textId="77777777" w:rsidR="001A63B8" w:rsidRDefault="001A63B8">
      <w:pPr>
        <w:pStyle w:val="BodyText"/>
        <w:spacing w:before="10"/>
        <w:ind w:left="0"/>
        <w:rPr>
          <w:rFonts w:ascii="Times New Roman"/>
        </w:rPr>
      </w:pPr>
    </w:p>
    <w:p w14:paraId="65AF7403" w14:textId="77777777" w:rsidR="001A63B8" w:rsidRDefault="00B410CE">
      <w:pPr>
        <w:pStyle w:val="Heading2"/>
        <w:numPr>
          <w:ilvl w:val="0"/>
          <w:numId w:val="36"/>
        </w:numPr>
        <w:tabs>
          <w:tab w:val="left" w:pos="899"/>
          <w:tab w:val="left" w:pos="900"/>
        </w:tabs>
        <w:ind w:left="900" w:hanging="721"/>
      </w:pPr>
      <w:r>
        <w:rPr>
          <w:spacing w:val="-2"/>
          <w:u w:val="single"/>
        </w:rPr>
        <w:t>Ownership</w:t>
      </w:r>
      <w:r>
        <w:rPr>
          <w:spacing w:val="-10"/>
          <w:u w:val="single"/>
        </w:rPr>
        <w:t xml:space="preserve"> </w:t>
      </w:r>
      <w:r>
        <w:rPr>
          <w:spacing w:val="-2"/>
          <w:u w:val="single"/>
        </w:rPr>
        <w:t>and</w:t>
      </w:r>
      <w:r>
        <w:rPr>
          <w:spacing w:val="-10"/>
          <w:u w:val="single"/>
        </w:rPr>
        <w:t xml:space="preserve"> </w:t>
      </w:r>
      <w:r>
        <w:rPr>
          <w:spacing w:val="-2"/>
          <w:u w:val="single"/>
        </w:rPr>
        <w:t>Use</w:t>
      </w:r>
      <w:r>
        <w:rPr>
          <w:spacing w:val="-16"/>
          <w:u w:val="single"/>
        </w:rPr>
        <w:t xml:space="preserve"> </w:t>
      </w:r>
      <w:r>
        <w:rPr>
          <w:spacing w:val="-2"/>
          <w:u w:val="single"/>
        </w:rPr>
        <w:t>of</w:t>
      </w:r>
      <w:r>
        <w:rPr>
          <w:spacing w:val="-8"/>
          <w:u w:val="single"/>
        </w:rPr>
        <w:t xml:space="preserve"> </w:t>
      </w:r>
      <w:r>
        <w:rPr>
          <w:spacing w:val="-2"/>
          <w:u w:val="single"/>
        </w:rPr>
        <w:t>Work</w:t>
      </w:r>
      <w:r>
        <w:rPr>
          <w:spacing w:val="-9"/>
          <w:u w:val="single"/>
        </w:rPr>
        <w:t xml:space="preserve"> </w:t>
      </w:r>
      <w:r>
        <w:rPr>
          <w:spacing w:val="-2"/>
          <w:u w:val="single"/>
        </w:rPr>
        <w:t>Material</w:t>
      </w:r>
      <w:r>
        <w:rPr>
          <w:spacing w:val="-2"/>
        </w:rPr>
        <w:t>.</w:t>
      </w:r>
    </w:p>
    <w:p w14:paraId="170288C2" w14:textId="77777777" w:rsidR="001A63B8" w:rsidRDefault="001A63B8">
      <w:pPr>
        <w:pStyle w:val="BodyText"/>
        <w:spacing w:before="4"/>
        <w:ind w:left="0"/>
        <w:rPr>
          <w:rFonts w:ascii="Times New Roman"/>
          <w:b/>
          <w:sz w:val="15"/>
        </w:rPr>
      </w:pPr>
    </w:p>
    <w:p w14:paraId="57454302" w14:textId="77777777" w:rsidR="001A63B8" w:rsidRDefault="00B410CE">
      <w:pPr>
        <w:pStyle w:val="ListParagraph"/>
        <w:numPr>
          <w:ilvl w:val="1"/>
          <w:numId w:val="36"/>
        </w:numPr>
        <w:tabs>
          <w:tab w:val="left" w:pos="900"/>
        </w:tabs>
        <w:spacing w:before="90"/>
        <w:ind w:left="899" w:right="129" w:hanging="720"/>
        <w:jc w:val="both"/>
        <w:rPr>
          <w:rFonts w:ascii="Times New Roman"/>
          <w:sz w:val="24"/>
        </w:rPr>
      </w:pPr>
      <w:r>
        <w:rPr>
          <w:rFonts w:ascii="Times New Roman"/>
          <w:sz w:val="24"/>
        </w:rPr>
        <w:t>All, data, records, photographs, tape recordings, publications, statements, accounts, reports, studies, and other materials prepared by</w:t>
      </w:r>
      <w:r>
        <w:rPr>
          <w:rFonts w:ascii="Times New Roman"/>
          <w:spacing w:val="-8"/>
          <w:sz w:val="24"/>
        </w:rPr>
        <w:t xml:space="preserve"> </w:t>
      </w:r>
      <w:r>
        <w:rPr>
          <w:rFonts w:ascii="Times New Roman"/>
          <w:sz w:val="24"/>
        </w:rPr>
        <w:t>Contractor in</w:t>
      </w:r>
      <w:r>
        <w:rPr>
          <w:rFonts w:ascii="Times New Roman"/>
          <w:spacing w:val="-2"/>
          <w:sz w:val="24"/>
        </w:rPr>
        <w:t xml:space="preserve"> </w:t>
      </w:r>
      <w:r>
        <w:rPr>
          <w:rFonts w:ascii="Times New Roman"/>
          <w:sz w:val="24"/>
        </w:rPr>
        <w:t>connection</w:t>
      </w:r>
      <w:r>
        <w:rPr>
          <w:rFonts w:ascii="Times New Roman"/>
          <w:spacing w:val="-2"/>
          <w:sz w:val="24"/>
        </w:rPr>
        <w:t xml:space="preserve"> </w:t>
      </w:r>
      <w:r>
        <w:rPr>
          <w:rFonts w:ascii="Times New Roman"/>
          <w:sz w:val="24"/>
        </w:rPr>
        <w:t>with</w:t>
      </w:r>
      <w:r>
        <w:rPr>
          <w:rFonts w:ascii="Times New Roman"/>
          <w:spacing w:val="-2"/>
          <w:sz w:val="24"/>
        </w:rPr>
        <w:t xml:space="preserve"> </w:t>
      </w:r>
      <w:r>
        <w:rPr>
          <w:rFonts w:ascii="Times New Roman"/>
          <w:sz w:val="24"/>
        </w:rPr>
        <w:t>the</w:t>
      </w:r>
      <w:r>
        <w:rPr>
          <w:rFonts w:ascii="Times New Roman"/>
          <w:spacing w:val="-3"/>
          <w:sz w:val="24"/>
        </w:rPr>
        <w:t xml:space="preserve"> </w:t>
      </w:r>
      <w:r>
        <w:rPr>
          <w:rFonts w:ascii="Times New Roman"/>
          <w:sz w:val="24"/>
        </w:rPr>
        <w:t>Services</w:t>
      </w:r>
      <w:r>
        <w:rPr>
          <w:rFonts w:ascii="Times New Roman"/>
          <w:spacing w:val="-2"/>
          <w:sz w:val="24"/>
        </w:rPr>
        <w:t xml:space="preserve"> </w:t>
      </w:r>
      <w:r>
        <w:rPr>
          <w:rFonts w:ascii="Times New Roman"/>
          <w:sz w:val="24"/>
        </w:rPr>
        <w:t>(collectively,</w:t>
      </w:r>
      <w:r>
        <w:rPr>
          <w:rFonts w:ascii="Times New Roman"/>
          <w:spacing w:val="-2"/>
          <w:sz w:val="24"/>
        </w:rPr>
        <w:t xml:space="preserve"> </w:t>
      </w:r>
      <w:r>
        <w:rPr>
          <w:rFonts w:ascii="Times New Roman"/>
          <w:sz w:val="24"/>
        </w:rPr>
        <w:t>"</w:t>
      </w:r>
      <w:r>
        <w:rPr>
          <w:rFonts w:ascii="Times New Roman"/>
          <w:b/>
          <w:sz w:val="24"/>
        </w:rPr>
        <w:t>Work</w:t>
      </w:r>
      <w:r>
        <w:rPr>
          <w:rFonts w:ascii="Times New Roman"/>
          <w:b/>
          <w:spacing w:val="-1"/>
          <w:sz w:val="24"/>
        </w:rPr>
        <w:t xml:space="preserve"> </w:t>
      </w:r>
      <w:r>
        <w:rPr>
          <w:rFonts w:ascii="Times New Roman"/>
          <w:b/>
          <w:sz w:val="24"/>
        </w:rPr>
        <w:t>Material</w:t>
      </w:r>
      <w:r>
        <w:rPr>
          <w:rFonts w:ascii="Times New Roman"/>
          <w:sz w:val="24"/>
        </w:rPr>
        <w:t xml:space="preserve">"), </w:t>
      </w:r>
      <w:r>
        <w:rPr>
          <w:rFonts w:ascii="Times New Roman"/>
          <w:spacing w:val="-4"/>
          <w:sz w:val="24"/>
        </w:rPr>
        <w:t>whether</w:t>
      </w:r>
      <w:r>
        <w:rPr>
          <w:rFonts w:ascii="Times New Roman"/>
          <w:spacing w:val="-11"/>
          <w:sz w:val="24"/>
        </w:rPr>
        <w:t xml:space="preserve"> </w:t>
      </w:r>
      <w:r>
        <w:rPr>
          <w:rFonts w:ascii="Times New Roman"/>
          <w:spacing w:val="-4"/>
          <w:sz w:val="24"/>
        </w:rPr>
        <w:t>or</w:t>
      </w:r>
      <w:r>
        <w:rPr>
          <w:rFonts w:ascii="Times New Roman"/>
          <w:spacing w:val="-11"/>
          <w:sz w:val="24"/>
        </w:rPr>
        <w:t xml:space="preserve"> </w:t>
      </w:r>
      <w:r>
        <w:rPr>
          <w:rFonts w:ascii="Times New Roman"/>
          <w:spacing w:val="-4"/>
          <w:sz w:val="24"/>
        </w:rPr>
        <w:t>not</w:t>
      </w:r>
      <w:r>
        <w:rPr>
          <w:rFonts w:ascii="Times New Roman"/>
          <w:spacing w:val="-5"/>
          <w:sz w:val="24"/>
        </w:rPr>
        <w:t xml:space="preserve"> </w:t>
      </w:r>
      <w:r>
        <w:rPr>
          <w:rFonts w:ascii="Times New Roman"/>
          <w:spacing w:val="-4"/>
          <w:sz w:val="24"/>
        </w:rPr>
        <w:t>accepted or</w:t>
      </w:r>
      <w:r>
        <w:rPr>
          <w:rFonts w:ascii="Times New Roman"/>
          <w:spacing w:val="-7"/>
          <w:sz w:val="24"/>
        </w:rPr>
        <w:t xml:space="preserve"> </w:t>
      </w:r>
      <w:r>
        <w:rPr>
          <w:rFonts w:ascii="Times New Roman"/>
          <w:spacing w:val="-4"/>
          <w:sz w:val="24"/>
        </w:rPr>
        <w:t>rejected by</w:t>
      </w:r>
      <w:r>
        <w:rPr>
          <w:rFonts w:ascii="Times New Roman"/>
          <w:spacing w:val="-11"/>
          <w:sz w:val="24"/>
        </w:rPr>
        <w:t xml:space="preserve"> </w:t>
      </w:r>
      <w:r>
        <w:rPr>
          <w:rFonts w:ascii="Times New Roman"/>
          <w:spacing w:val="-4"/>
          <w:sz w:val="24"/>
        </w:rPr>
        <w:t>University, are</w:t>
      </w:r>
      <w:r>
        <w:rPr>
          <w:rFonts w:ascii="Times New Roman"/>
          <w:spacing w:val="-5"/>
          <w:sz w:val="24"/>
        </w:rPr>
        <w:t xml:space="preserve"> </w:t>
      </w:r>
      <w:r>
        <w:rPr>
          <w:rFonts w:ascii="Times New Roman"/>
          <w:spacing w:val="-4"/>
          <w:sz w:val="24"/>
        </w:rPr>
        <w:t>the</w:t>
      </w:r>
      <w:r>
        <w:rPr>
          <w:rFonts w:ascii="Times New Roman"/>
          <w:spacing w:val="-7"/>
          <w:sz w:val="24"/>
        </w:rPr>
        <w:t xml:space="preserve"> </w:t>
      </w:r>
      <w:r>
        <w:rPr>
          <w:rFonts w:ascii="Times New Roman"/>
          <w:spacing w:val="-4"/>
          <w:sz w:val="24"/>
        </w:rPr>
        <w:t>sole</w:t>
      </w:r>
      <w:r>
        <w:rPr>
          <w:rFonts w:ascii="Times New Roman"/>
          <w:spacing w:val="-10"/>
          <w:sz w:val="24"/>
        </w:rPr>
        <w:t xml:space="preserve"> </w:t>
      </w:r>
      <w:r>
        <w:rPr>
          <w:rFonts w:ascii="Times New Roman"/>
          <w:spacing w:val="-4"/>
          <w:sz w:val="24"/>
        </w:rPr>
        <w:t>property</w:t>
      </w:r>
      <w:r>
        <w:rPr>
          <w:rFonts w:ascii="Times New Roman"/>
          <w:spacing w:val="-11"/>
          <w:sz w:val="24"/>
        </w:rPr>
        <w:t xml:space="preserve"> </w:t>
      </w:r>
      <w:r>
        <w:rPr>
          <w:rFonts w:ascii="Times New Roman"/>
          <w:spacing w:val="-4"/>
          <w:sz w:val="24"/>
        </w:rPr>
        <w:t>of University</w:t>
      </w:r>
      <w:r>
        <w:rPr>
          <w:rFonts w:ascii="Times New Roman"/>
          <w:spacing w:val="-11"/>
          <w:sz w:val="24"/>
        </w:rPr>
        <w:t xml:space="preserve"> </w:t>
      </w:r>
      <w:r>
        <w:rPr>
          <w:rFonts w:ascii="Times New Roman"/>
          <w:spacing w:val="-4"/>
          <w:sz w:val="24"/>
        </w:rPr>
        <w:t>and for</w:t>
      </w:r>
      <w:r>
        <w:rPr>
          <w:rFonts w:ascii="Times New Roman"/>
          <w:spacing w:val="-7"/>
          <w:sz w:val="24"/>
        </w:rPr>
        <w:t xml:space="preserve"> </w:t>
      </w:r>
      <w:r>
        <w:rPr>
          <w:rFonts w:ascii="Times New Roman"/>
          <w:spacing w:val="-4"/>
          <w:sz w:val="24"/>
        </w:rPr>
        <w:t>its exclusive</w:t>
      </w:r>
      <w:r>
        <w:rPr>
          <w:rFonts w:ascii="Times New Roman"/>
          <w:spacing w:val="-7"/>
          <w:sz w:val="24"/>
        </w:rPr>
        <w:t xml:space="preserve"> </w:t>
      </w:r>
      <w:r>
        <w:rPr>
          <w:rFonts w:ascii="Times New Roman"/>
          <w:spacing w:val="-4"/>
          <w:sz w:val="24"/>
        </w:rPr>
        <w:t xml:space="preserve">use </w:t>
      </w:r>
      <w:r>
        <w:rPr>
          <w:rFonts w:ascii="Times New Roman"/>
          <w:sz w:val="24"/>
        </w:rPr>
        <w:t>and re-use at any</w:t>
      </w:r>
      <w:r>
        <w:rPr>
          <w:rFonts w:ascii="Times New Roman"/>
          <w:spacing w:val="-12"/>
          <w:sz w:val="24"/>
        </w:rPr>
        <w:t xml:space="preserve"> </w:t>
      </w:r>
      <w:r>
        <w:rPr>
          <w:rFonts w:ascii="Times New Roman"/>
          <w:sz w:val="24"/>
        </w:rPr>
        <w:t>time without further compensation and without any</w:t>
      </w:r>
      <w:r>
        <w:rPr>
          <w:rFonts w:ascii="Times New Roman"/>
          <w:spacing w:val="-8"/>
          <w:sz w:val="24"/>
        </w:rPr>
        <w:t xml:space="preserve"> </w:t>
      </w:r>
      <w:r>
        <w:rPr>
          <w:rFonts w:ascii="Times New Roman"/>
          <w:sz w:val="24"/>
        </w:rPr>
        <w:t>restrictions.</w:t>
      </w:r>
    </w:p>
    <w:p w14:paraId="172876FA" w14:textId="77777777" w:rsidR="001A63B8" w:rsidRDefault="001A63B8">
      <w:pPr>
        <w:pStyle w:val="BodyText"/>
        <w:ind w:left="0"/>
        <w:rPr>
          <w:rFonts w:ascii="Times New Roman"/>
        </w:rPr>
      </w:pPr>
    </w:p>
    <w:p w14:paraId="066900BB" w14:textId="77777777" w:rsidR="001A63B8" w:rsidRDefault="00B410CE">
      <w:pPr>
        <w:pStyle w:val="ListParagraph"/>
        <w:numPr>
          <w:ilvl w:val="1"/>
          <w:numId w:val="36"/>
        </w:numPr>
        <w:tabs>
          <w:tab w:val="left" w:pos="900"/>
        </w:tabs>
        <w:ind w:left="899" w:right="118" w:hanging="720"/>
        <w:jc w:val="both"/>
        <w:rPr>
          <w:rFonts w:ascii="Times New Roman"/>
          <w:sz w:val="24"/>
        </w:rPr>
      </w:pPr>
      <w:r>
        <w:rPr>
          <w:rFonts w:ascii="Times New Roman"/>
          <w:sz w:val="24"/>
        </w:rPr>
        <w:t xml:space="preserve">Contractor grants and assigns to University all rights and claims of whatever nature and whether now or </w:t>
      </w:r>
      <w:r>
        <w:rPr>
          <w:rFonts w:ascii="Times New Roman"/>
          <w:spacing w:val="-2"/>
          <w:sz w:val="24"/>
        </w:rPr>
        <w:t>hereafter</w:t>
      </w:r>
      <w:r>
        <w:rPr>
          <w:rFonts w:ascii="Times New Roman"/>
          <w:spacing w:val="-15"/>
          <w:sz w:val="24"/>
        </w:rPr>
        <w:t xml:space="preserve"> </w:t>
      </w:r>
      <w:r>
        <w:rPr>
          <w:rFonts w:ascii="Times New Roman"/>
          <w:spacing w:val="-2"/>
          <w:sz w:val="24"/>
        </w:rPr>
        <w:t>arising</w:t>
      </w:r>
      <w:r>
        <w:rPr>
          <w:rFonts w:ascii="Times New Roman"/>
          <w:spacing w:val="-13"/>
          <w:sz w:val="24"/>
        </w:rPr>
        <w:t xml:space="preserve"> </w:t>
      </w:r>
      <w:r>
        <w:rPr>
          <w:rFonts w:ascii="Times New Roman"/>
          <w:spacing w:val="-2"/>
          <w:sz w:val="24"/>
        </w:rPr>
        <w:t>in</w:t>
      </w:r>
      <w:r>
        <w:rPr>
          <w:rFonts w:ascii="Times New Roman"/>
          <w:spacing w:val="-13"/>
          <w:sz w:val="24"/>
        </w:rPr>
        <w:t xml:space="preserve"> </w:t>
      </w:r>
      <w:r>
        <w:rPr>
          <w:rFonts w:ascii="Times New Roman"/>
          <w:spacing w:val="-2"/>
          <w:sz w:val="24"/>
        </w:rPr>
        <w:t>and</w:t>
      </w:r>
      <w:r>
        <w:rPr>
          <w:rFonts w:ascii="Times New Roman"/>
          <w:spacing w:val="-13"/>
          <w:sz w:val="24"/>
        </w:rPr>
        <w:t xml:space="preserve"> </w:t>
      </w:r>
      <w:r>
        <w:rPr>
          <w:rFonts w:ascii="Times New Roman"/>
          <w:spacing w:val="-2"/>
          <w:sz w:val="24"/>
        </w:rPr>
        <w:t>to</w:t>
      </w:r>
      <w:r>
        <w:rPr>
          <w:rFonts w:ascii="Times New Roman"/>
          <w:spacing w:val="-13"/>
          <w:sz w:val="24"/>
        </w:rPr>
        <w:t xml:space="preserve"> </w:t>
      </w:r>
      <w:r>
        <w:rPr>
          <w:rFonts w:ascii="Times New Roman"/>
          <w:spacing w:val="-2"/>
          <w:sz w:val="24"/>
        </w:rPr>
        <w:t>the</w:t>
      </w:r>
      <w:r>
        <w:rPr>
          <w:rFonts w:ascii="Times New Roman"/>
          <w:spacing w:val="-13"/>
          <w:sz w:val="24"/>
        </w:rPr>
        <w:t xml:space="preserve"> </w:t>
      </w:r>
      <w:r>
        <w:rPr>
          <w:rFonts w:ascii="Times New Roman"/>
          <w:spacing w:val="-2"/>
          <w:sz w:val="24"/>
        </w:rPr>
        <w:t>Work</w:t>
      </w:r>
      <w:r>
        <w:rPr>
          <w:rFonts w:ascii="Times New Roman"/>
          <w:spacing w:val="-13"/>
          <w:sz w:val="24"/>
        </w:rPr>
        <w:t xml:space="preserve"> </w:t>
      </w:r>
      <w:r>
        <w:rPr>
          <w:rFonts w:ascii="Times New Roman"/>
          <w:spacing w:val="-2"/>
          <w:sz w:val="24"/>
        </w:rPr>
        <w:t>Material</w:t>
      </w:r>
      <w:r>
        <w:rPr>
          <w:rFonts w:ascii="Times New Roman"/>
          <w:spacing w:val="-13"/>
          <w:sz w:val="24"/>
        </w:rPr>
        <w:t xml:space="preserve"> </w:t>
      </w:r>
      <w:r>
        <w:rPr>
          <w:rFonts w:ascii="Times New Roman"/>
          <w:spacing w:val="-2"/>
          <w:sz w:val="24"/>
        </w:rPr>
        <w:t>and</w:t>
      </w:r>
      <w:r>
        <w:rPr>
          <w:rFonts w:ascii="Times New Roman"/>
          <w:spacing w:val="-13"/>
          <w:sz w:val="24"/>
        </w:rPr>
        <w:t xml:space="preserve"> </w:t>
      </w:r>
      <w:r>
        <w:rPr>
          <w:rFonts w:ascii="Times New Roman"/>
          <w:spacing w:val="-2"/>
          <w:sz w:val="24"/>
        </w:rPr>
        <w:t>will</w:t>
      </w:r>
      <w:r>
        <w:rPr>
          <w:rFonts w:ascii="Times New Roman"/>
          <w:spacing w:val="-13"/>
          <w:sz w:val="24"/>
        </w:rPr>
        <w:t xml:space="preserve"> </w:t>
      </w:r>
      <w:r>
        <w:rPr>
          <w:rFonts w:ascii="Times New Roman"/>
          <w:spacing w:val="-2"/>
          <w:sz w:val="24"/>
        </w:rPr>
        <w:t>cooperate</w:t>
      </w:r>
      <w:r>
        <w:rPr>
          <w:rFonts w:ascii="Times New Roman"/>
          <w:spacing w:val="-13"/>
          <w:sz w:val="24"/>
        </w:rPr>
        <w:t xml:space="preserve"> </w:t>
      </w:r>
      <w:r>
        <w:rPr>
          <w:rFonts w:ascii="Times New Roman"/>
          <w:spacing w:val="-2"/>
          <w:sz w:val="24"/>
        </w:rPr>
        <w:t>fully</w:t>
      </w:r>
      <w:r>
        <w:rPr>
          <w:rFonts w:ascii="Times New Roman"/>
          <w:spacing w:val="-13"/>
          <w:sz w:val="24"/>
        </w:rPr>
        <w:t xml:space="preserve"> </w:t>
      </w:r>
      <w:r>
        <w:rPr>
          <w:rFonts w:ascii="Times New Roman"/>
          <w:spacing w:val="-2"/>
          <w:sz w:val="24"/>
        </w:rPr>
        <w:t>with</w:t>
      </w:r>
      <w:r>
        <w:rPr>
          <w:rFonts w:ascii="Times New Roman"/>
          <w:spacing w:val="-13"/>
          <w:sz w:val="24"/>
        </w:rPr>
        <w:t xml:space="preserve"> </w:t>
      </w:r>
      <w:r>
        <w:rPr>
          <w:rFonts w:ascii="Times New Roman"/>
          <w:spacing w:val="-2"/>
          <w:sz w:val="24"/>
        </w:rPr>
        <w:t>University</w:t>
      </w:r>
      <w:r>
        <w:rPr>
          <w:rFonts w:ascii="Times New Roman"/>
          <w:spacing w:val="-13"/>
          <w:sz w:val="24"/>
        </w:rPr>
        <w:t xml:space="preserve"> </w:t>
      </w:r>
      <w:r>
        <w:rPr>
          <w:rFonts w:ascii="Times New Roman"/>
          <w:spacing w:val="-2"/>
          <w:sz w:val="24"/>
        </w:rPr>
        <w:t>in</w:t>
      </w:r>
      <w:r>
        <w:rPr>
          <w:rFonts w:ascii="Times New Roman"/>
          <w:spacing w:val="-13"/>
          <w:sz w:val="24"/>
        </w:rPr>
        <w:t xml:space="preserve"> </w:t>
      </w:r>
      <w:r>
        <w:rPr>
          <w:rFonts w:ascii="Times New Roman"/>
          <w:spacing w:val="-2"/>
          <w:sz w:val="24"/>
        </w:rPr>
        <w:t>any</w:t>
      </w:r>
      <w:r>
        <w:rPr>
          <w:rFonts w:ascii="Times New Roman"/>
          <w:spacing w:val="-13"/>
          <w:sz w:val="24"/>
        </w:rPr>
        <w:t xml:space="preserve"> </w:t>
      </w:r>
      <w:r>
        <w:rPr>
          <w:rFonts w:ascii="Times New Roman"/>
          <w:spacing w:val="-2"/>
          <w:sz w:val="24"/>
        </w:rPr>
        <w:t>steps</w:t>
      </w:r>
      <w:r>
        <w:rPr>
          <w:rFonts w:ascii="Times New Roman"/>
          <w:spacing w:val="-13"/>
          <w:sz w:val="24"/>
        </w:rPr>
        <w:t xml:space="preserve"> </w:t>
      </w:r>
      <w:r>
        <w:rPr>
          <w:rFonts w:ascii="Times New Roman"/>
          <w:spacing w:val="-2"/>
          <w:sz w:val="24"/>
        </w:rPr>
        <w:t xml:space="preserve">University </w:t>
      </w:r>
      <w:r>
        <w:rPr>
          <w:rFonts w:ascii="Times New Roman"/>
          <w:sz w:val="24"/>
        </w:rPr>
        <w:t xml:space="preserve">may take to obtain or enforce patent, copyright, trademark or like protections with respect to the Work </w:t>
      </w:r>
      <w:r>
        <w:rPr>
          <w:rFonts w:ascii="Times New Roman"/>
          <w:spacing w:val="-2"/>
          <w:sz w:val="24"/>
        </w:rPr>
        <w:t>Material.</w:t>
      </w:r>
    </w:p>
    <w:p w14:paraId="054DCA59" w14:textId="77777777" w:rsidR="001A63B8" w:rsidRDefault="001A63B8">
      <w:pPr>
        <w:pStyle w:val="BodyText"/>
        <w:ind w:left="0"/>
        <w:rPr>
          <w:rFonts w:ascii="Times New Roman"/>
        </w:rPr>
      </w:pPr>
    </w:p>
    <w:p w14:paraId="14586597" w14:textId="77777777" w:rsidR="001A63B8" w:rsidRDefault="00B410CE">
      <w:pPr>
        <w:pStyle w:val="ListParagraph"/>
        <w:numPr>
          <w:ilvl w:val="1"/>
          <w:numId w:val="36"/>
        </w:numPr>
        <w:tabs>
          <w:tab w:val="left" w:pos="900"/>
        </w:tabs>
        <w:ind w:left="899" w:right="121" w:hanging="720"/>
        <w:jc w:val="both"/>
        <w:rPr>
          <w:rFonts w:ascii="Times New Roman"/>
          <w:sz w:val="24"/>
        </w:rPr>
      </w:pPr>
      <w:r>
        <w:rPr>
          <w:rFonts w:ascii="Times New Roman"/>
          <w:sz w:val="24"/>
        </w:rPr>
        <w:t>Contractor</w:t>
      </w:r>
      <w:r>
        <w:rPr>
          <w:rFonts w:ascii="Times New Roman"/>
          <w:spacing w:val="-6"/>
          <w:sz w:val="24"/>
        </w:rPr>
        <w:t xml:space="preserve"> </w:t>
      </w:r>
      <w:r>
        <w:rPr>
          <w:rFonts w:ascii="Times New Roman"/>
          <w:sz w:val="24"/>
        </w:rPr>
        <w:t>will</w:t>
      </w:r>
      <w:r>
        <w:rPr>
          <w:rFonts w:ascii="Times New Roman"/>
          <w:spacing w:val="-6"/>
          <w:sz w:val="24"/>
        </w:rPr>
        <w:t xml:space="preserve"> </w:t>
      </w:r>
      <w:r>
        <w:rPr>
          <w:rFonts w:ascii="Times New Roman"/>
          <w:sz w:val="24"/>
        </w:rPr>
        <w:t>deliver</w:t>
      </w:r>
      <w:r>
        <w:rPr>
          <w:rFonts w:ascii="Times New Roman"/>
          <w:spacing w:val="-5"/>
          <w:sz w:val="24"/>
        </w:rPr>
        <w:t xml:space="preserve"> </w:t>
      </w:r>
      <w:r>
        <w:rPr>
          <w:rFonts w:ascii="Times New Roman"/>
          <w:sz w:val="24"/>
        </w:rPr>
        <w:t>all</w:t>
      </w:r>
      <w:r>
        <w:rPr>
          <w:rFonts w:ascii="Times New Roman"/>
          <w:spacing w:val="-6"/>
          <w:sz w:val="24"/>
        </w:rPr>
        <w:t xml:space="preserve"> </w:t>
      </w:r>
      <w:r>
        <w:rPr>
          <w:rFonts w:ascii="Times New Roman"/>
          <w:sz w:val="24"/>
        </w:rPr>
        <w:t>Work</w:t>
      </w:r>
      <w:r>
        <w:rPr>
          <w:rFonts w:ascii="Times New Roman"/>
          <w:spacing w:val="-6"/>
          <w:sz w:val="24"/>
        </w:rPr>
        <w:t xml:space="preserve"> </w:t>
      </w:r>
      <w:r>
        <w:rPr>
          <w:rFonts w:ascii="Times New Roman"/>
          <w:sz w:val="24"/>
        </w:rPr>
        <w:t>Material</w:t>
      </w:r>
      <w:r>
        <w:rPr>
          <w:rFonts w:ascii="Times New Roman"/>
          <w:spacing w:val="-3"/>
          <w:sz w:val="24"/>
        </w:rPr>
        <w:t xml:space="preserve"> </w:t>
      </w:r>
      <w:r>
        <w:rPr>
          <w:rFonts w:ascii="Times New Roman"/>
          <w:sz w:val="24"/>
        </w:rPr>
        <w:t>to</w:t>
      </w:r>
      <w:r>
        <w:rPr>
          <w:rFonts w:ascii="Times New Roman"/>
          <w:spacing w:val="-6"/>
          <w:sz w:val="24"/>
        </w:rPr>
        <w:t xml:space="preserve"> </w:t>
      </w:r>
      <w:r>
        <w:rPr>
          <w:rFonts w:ascii="Times New Roman"/>
          <w:sz w:val="24"/>
        </w:rPr>
        <w:t>University</w:t>
      </w:r>
      <w:r>
        <w:rPr>
          <w:rFonts w:ascii="Times New Roman"/>
          <w:spacing w:val="-15"/>
          <w:sz w:val="24"/>
        </w:rPr>
        <w:t xml:space="preserve"> </w:t>
      </w:r>
      <w:r>
        <w:rPr>
          <w:rFonts w:ascii="Times New Roman"/>
          <w:sz w:val="24"/>
        </w:rPr>
        <w:t>upon</w:t>
      </w:r>
      <w:r>
        <w:rPr>
          <w:rFonts w:ascii="Times New Roman"/>
          <w:spacing w:val="-1"/>
          <w:sz w:val="24"/>
        </w:rPr>
        <w:t xml:space="preserve"> </w:t>
      </w:r>
      <w:r>
        <w:rPr>
          <w:rFonts w:ascii="Times New Roman"/>
          <w:sz w:val="24"/>
        </w:rPr>
        <w:t>expiration</w:t>
      </w:r>
      <w:r>
        <w:rPr>
          <w:rFonts w:ascii="Times New Roman"/>
          <w:spacing w:val="-4"/>
          <w:sz w:val="24"/>
        </w:rPr>
        <w:t xml:space="preserve"> </w:t>
      </w:r>
      <w:r>
        <w:rPr>
          <w:rFonts w:ascii="Times New Roman"/>
          <w:sz w:val="24"/>
        </w:rPr>
        <w:t>or</w:t>
      </w:r>
      <w:r>
        <w:rPr>
          <w:rFonts w:ascii="Times New Roman"/>
          <w:spacing w:val="-7"/>
          <w:sz w:val="24"/>
        </w:rPr>
        <w:t xml:space="preserve"> </w:t>
      </w:r>
      <w:r>
        <w:rPr>
          <w:rFonts w:ascii="Times New Roman"/>
          <w:sz w:val="24"/>
        </w:rPr>
        <w:t>termination</w:t>
      </w:r>
      <w:r>
        <w:rPr>
          <w:rFonts w:ascii="Times New Roman"/>
          <w:spacing w:val="-6"/>
          <w:sz w:val="24"/>
        </w:rPr>
        <w:t xml:space="preserve"> </w:t>
      </w:r>
      <w:r>
        <w:rPr>
          <w:rFonts w:ascii="Times New Roman"/>
          <w:sz w:val="24"/>
        </w:rPr>
        <w:t>of</w:t>
      </w:r>
      <w:r>
        <w:rPr>
          <w:rFonts w:ascii="Times New Roman"/>
          <w:spacing w:val="-5"/>
          <w:sz w:val="24"/>
        </w:rPr>
        <w:t xml:space="preserve"> </w:t>
      </w:r>
      <w:r>
        <w:rPr>
          <w:rFonts w:ascii="Times New Roman"/>
          <w:sz w:val="24"/>
        </w:rPr>
        <w:t>this</w:t>
      </w:r>
      <w:r>
        <w:rPr>
          <w:rFonts w:ascii="Times New Roman"/>
          <w:spacing w:val="-6"/>
          <w:sz w:val="24"/>
        </w:rPr>
        <w:t xml:space="preserve"> </w:t>
      </w:r>
      <w:r>
        <w:rPr>
          <w:rFonts w:ascii="Times New Roman"/>
          <w:sz w:val="24"/>
        </w:rPr>
        <w:t>Agreement. University will have the right to use the Work Material for the completion of the Services or otherwise. University</w:t>
      </w:r>
      <w:r>
        <w:rPr>
          <w:rFonts w:ascii="Times New Roman"/>
          <w:spacing w:val="-15"/>
          <w:sz w:val="24"/>
        </w:rPr>
        <w:t xml:space="preserve"> </w:t>
      </w:r>
      <w:r>
        <w:rPr>
          <w:rFonts w:ascii="Times New Roman"/>
          <w:sz w:val="24"/>
        </w:rPr>
        <w:t>may,</w:t>
      </w:r>
      <w:r>
        <w:rPr>
          <w:rFonts w:ascii="Times New Roman"/>
          <w:spacing w:val="-9"/>
          <w:sz w:val="24"/>
        </w:rPr>
        <w:t xml:space="preserve"> </w:t>
      </w:r>
      <w:r>
        <w:rPr>
          <w:rFonts w:ascii="Times New Roman"/>
          <w:sz w:val="24"/>
        </w:rPr>
        <w:t>at</w:t>
      </w:r>
      <w:r>
        <w:rPr>
          <w:rFonts w:ascii="Times New Roman"/>
          <w:spacing w:val="-9"/>
          <w:sz w:val="24"/>
        </w:rPr>
        <w:t xml:space="preserve"> </w:t>
      </w:r>
      <w:r>
        <w:rPr>
          <w:rFonts w:ascii="Times New Roman"/>
          <w:sz w:val="24"/>
        </w:rPr>
        <w:t>all</w:t>
      </w:r>
      <w:r>
        <w:rPr>
          <w:rFonts w:ascii="Times New Roman"/>
          <w:spacing w:val="-9"/>
          <w:sz w:val="24"/>
        </w:rPr>
        <w:t xml:space="preserve"> </w:t>
      </w:r>
      <w:r>
        <w:rPr>
          <w:rFonts w:ascii="Times New Roman"/>
          <w:sz w:val="24"/>
        </w:rPr>
        <w:t>times,</w:t>
      </w:r>
      <w:r>
        <w:rPr>
          <w:rFonts w:ascii="Times New Roman"/>
          <w:spacing w:val="-10"/>
          <w:sz w:val="24"/>
        </w:rPr>
        <w:t xml:space="preserve"> </w:t>
      </w:r>
      <w:r>
        <w:rPr>
          <w:rFonts w:ascii="Times New Roman"/>
          <w:sz w:val="24"/>
        </w:rPr>
        <w:t>retain</w:t>
      </w:r>
      <w:r>
        <w:rPr>
          <w:rFonts w:ascii="Times New Roman"/>
          <w:spacing w:val="-10"/>
          <w:sz w:val="24"/>
        </w:rPr>
        <w:t xml:space="preserve"> </w:t>
      </w:r>
      <w:r>
        <w:rPr>
          <w:rFonts w:ascii="Times New Roman"/>
          <w:sz w:val="24"/>
        </w:rPr>
        <w:t>the</w:t>
      </w:r>
      <w:r>
        <w:rPr>
          <w:rFonts w:ascii="Times New Roman"/>
          <w:spacing w:val="-11"/>
          <w:sz w:val="24"/>
        </w:rPr>
        <w:t xml:space="preserve"> </w:t>
      </w:r>
      <w:r>
        <w:rPr>
          <w:rFonts w:ascii="Times New Roman"/>
          <w:sz w:val="24"/>
        </w:rPr>
        <w:t>originals</w:t>
      </w:r>
      <w:r>
        <w:rPr>
          <w:rFonts w:ascii="Times New Roman"/>
          <w:spacing w:val="-11"/>
          <w:sz w:val="24"/>
        </w:rPr>
        <w:t xml:space="preserve"> </w:t>
      </w:r>
      <w:r>
        <w:rPr>
          <w:rFonts w:ascii="Times New Roman"/>
          <w:sz w:val="24"/>
        </w:rPr>
        <w:t>of</w:t>
      </w:r>
      <w:r>
        <w:rPr>
          <w:rFonts w:ascii="Times New Roman"/>
          <w:spacing w:val="-10"/>
          <w:sz w:val="24"/>
        </w:rPr>
        <w:t xml:space="preserve"> </w:t>
      </w:r>
      <w:r>
        <w:rPr>
          <w:rFonts w:ascii="Times New Roman"/>
          <w:sz w:val="24"/>
        </w:rPr>
        <w:t>the</w:t>
      </w:r>
      <w:r>
        <w:rPr>
          <w:rFonts w:ascii="Times New Roman"/>
          <w:spacing w:val="-12"/>
          <w:sz w:val="24"/>
        </w:rPr>
        <w:t xml:space="preserve"> </w:t>
      </w:r>
      <w:r>
        <w:rPr>
          <w:rFonts w:ascii="Times New Roman"/>
          <w:sz w:val="24"/>
        </w:rPr>
        <w:t>Work</w:t>
      </w:r>
      <w:r>
        <w:rPr>
          <w:rFonts w:ascii="Times New Roman"/>
          <w:spacing w:val="-11"/>
          <w:sz w:val="24"/>
        </w:rPr>
        <w:t xml:space="preserve"> </w:t>
      </w:r>
      <w:r>
        <w:rPr>
          <w:rFonts w:ascii="Times New Roman"/>
          <w:sz w:val="24"/>
        </w:rPr>
        <w:t>Material.</w:t>
      </w:r>
      <w:r>
        <w:rPr>
          <w:rFonts w:ascii="Times New Roman"/>
          <w:spacing w:val="-7"/>
          <w:sz w:val="24"/>
        </w:rPr>
        <w:t xml:space="preserve"> </w:t>
      </w:r>
      <w:r>
        <w:rPr>
          <w:rFonts w:ascii="Times New Roman"/>
          <w:sz w:val="24"/>
        </w:rPr>
        <w:t>The</w:t>
      </w:r>
      <w:r>
        <w:rPr>
          <w:rFonts w:ascii="Times New Roman"/>
          <w:spacing w:val="-11"/>
          <w:sz w:val="24"/>
        </w:rPr>
        <w:t xml:space="preserve"> </w:t>
      </w:r>
      <w:r>
        <w:rPr>
          <w:rFonts w:ascii="Times New Roman"/>
          <w:sz w:val="24"/>
        </w:rPr>
        <w:t>Work</w:t>
      </w:r>
      <w:r>
        <w:rPr>
          <w:rFonts w:ascii="Times New Roman"/>
          <w:spacing w:val="-11"/>
          <w:sz w:val="24"/>
        </w:rPr>
        <w:t xml:space="preserve"> </w:t>
      </w:r>
      <w:r>
        <w:rPr>
          <w:rFonts w:ascii="Times New Roman"/>
          <w:sz w:val="24"/>
        </w:rPr>
        <w:t>Material</w:t>
      </w:r>
      <w:r>
        <w:rPr>
          <w:rFonts w:ascii="Times New Roman"/>
          <w:spacing w:val="-7"/>
          <w:sz w:val="24"/>
        </w:rPr>
        <w:t xml:space="preserve"> </w:t>
      </w:r>
      <w:r>
        <w:rPr>
          <w:rFonts w:ascii="Times New Roman"/>
          <w:sz w:val="24"/>
        </w:rPr>
        <w:t>will</w:t>
      </w:r>
      <w:r>
        <w:rPr>
          <w:rFonts w:ascii="Times New Roman"/>
          <w:spacing w:val="-9"/>
          <w:sz w:val="24"/>
        </w:rPr>
        <w:t xml:space="preserve"> </w:t>
      </w:r>
      <w:r>
        <w:rPr>
          <w:rFonts w:ascii="Times New Roman"/>
          <w:sz w:val="24"/>
        </w:rPr>
        <w:t>not</w:t>
      </w:r>
      <w:r>
        <w:rPr>
          <w:rFonts w:ascii="Times New Roman"/>
          <w:spacing w:val="-9"/>
          <w:sz w:val="24"/>
        </w:rPr>
        <w:t xml:space="preserve"> </w:t>
      </w:r>
      <w:r>
        <w:rPr>
          <w:rFonts w:ascii="Times New Roman"/>
          <w:sz w:val="24"/>
        </w:rPr>
        <w:t>be</w:t>
      </w:r>
      <w:r>
        <w:rPr>
          <w:rFonts w:ascii="Times New Roman"/>
          <w:spacing w:val="-11"/>
          <w:sz w:val="24"/>
        </w:rPr>
        <w:t xml:space="preserve"> </w:t>
      </w:r>
      <w:r>
        <w:rPr>
          <w:rFonts w:ascii="Times New Roman"/>
          <w:sz w:val="24"/>
        </w:rPr>
        <w:t>used by any person or organization other than University on other projects unless expressly authorized by University in writing.</w:t>
      </w:r>
    </w:p>
    <w:p w14:paraId="1E3E209C" w14:textId="77777777" w:rsidR="001A63B8" w:rsidRDefault="001A63B8">
      <w:pPr>
        <w:pStyle w:val="BodyText"/>
        <w:ind w:left="0"/>
        <w:rPr>
          <w:rFonts w:ascii="Times New Roman"/>
        </w:rPr>
      </w:pPr>
    </w:p>
    <w:p w14:paraId="5075B07A" w14:textId="460DF3EC" w:rsidR="001A63B8" w:rsidRDefault="00B410CE">
      <w:pPr>
        <w:pStyle w:val="ListParagraph"/>
        <w:numPr>
          <w:ilvl w:val="1"/>
          <w:numId w:val="36"/>
        </w:numPr>
        <w:tabs>
          <w:tab w:val="left" w:pos="900"/>
        </w:tabs>
        <w:ind w:left="899" w:right="123" w:hanging="720"/>
        <w:jc w:val="both"/>
        <w:rPr>
          <w:rFonts w:ascii="Times New Roman"/>
          <w:sz w:val="24"/>
        </w:rPr>
      </w:pPr>
      <w:r>
        <w:rPr>
          <w:rFonts w:ascii="Times New Roman"/>
          <w:sz w:val="24"/>
        </w:rPr>
        <w:t xml:space="preserve">The Work Material will not be used or published by Contractor or any other </w:t>
      </w:r>
      <w:del w:id="6" w:author="Izzy Yang" w:date="2025-01-14T14:48:00Z" w16du:dateUtc="2025-01-14T20:48:00Z">
        <w:r w:rsidDel="00DE3543">
          <w:rPr>
            <w:rFonts w:ascii="Times New Roman"/>
            <w:sz w:val="24"/>
          </w:rPr>
          <w:delText>party</w:delText>
        </w:r>
        <w:r w:rsidDel="00DE3543">
          <w:rPr>
            <w:rFonts w:ascii="Times New Roman"/>
            <w:spacing w:val="40"/>
            <w:sz w:val="24"/>
          </w:rPr>
          <w:delText xml:space="preserve">  </w:delText>
        </w:r>
        <w:r w:rsidDel="00DE3543">
          <w:rPr>
            <w:rFonts w:ascii="Times New Roman"/>
            <w:sz w:val="24"/>
          </w:rPr>
          <w:delText>unless</w:delText>
        </w:r>
      </w:del>
      <w:ins w:id="7" w:author="Izzy Yang" w:date="2025-01-14T14:48:00Z" w16du:dateUtc="2025-01-14T20:48:00Z">
        <w:r w:rsidR="00DE3543">
          <w:rPr>
            <w:rFonts w:ascii="Times New Roman"/>
            <w:sz w:val="24"/>
          </w:rPr>
          <w:t>party</w:t>
        </w:r>
        <w:r w:rsidR="00DE3543">
          <w:rPr>
            <w:rFonts w:ascii="Times New Roman"/>
            <w:spacing w:val="40"/>
            <w:sz w:val="24"/>
          </w:rPr>
          <w:t xml:space="preserve"> unless</w:t>
        </w:r>
      </w:ins>
      <w:r>
        <w:rPr>
          <w:rFonts w:ascii="Times New Roman"/>
          <w:sz w:val="24"/>
        </w:rPr>
        <w:t xml:space="preserve"> expressly authorized</w:t>
      </w:r>
      <w:r>
        <w:rPr>
          <w:rFonts w:ascii="Times New Roman"/>
          <w:spacing w:val="-4"/>
          <w:sz w:val="24"/>
        </w:rPr>
        <w:t xml:space="preserve"> </w:t>
      </w:r>
      <w:r>
        <w:rPr>
          <w:rFonts w:ascii="Times New Roman"/>
          <w:sz w:val="24"/>
        </w:rPr>
        <w:t>by</w:t>
      </w:r>
      <w:r>
        <w:rPr>
          <w:rFonts w:ascii="Times New Roman"/>
          <w:spacing w:val="-10"/>
          <w:sz w:val="24"/>
        </w:rPr>
        <w:t xml:space="preserve"> </w:t>
      </w:r>
      <w:proofErr w:type="gramStart"/>
      <w:r>
        <w:rPr>
          <w:rFonts w:ascii="Times New Roman"/>
          <w:sz w:val="24"/>
        </w:rPr>
        <w:t>University</w:t>
      </w:r>
      <w:proofErr w:type="gramEnd"/>
      <w:r>
        <w:rPr>
          <w:rFonts w:ascii="Times New Roman"/>
          <w:spacing w:val="-7"/>
          <w:sz w:val="24"/>
        </w:rPr>
        <w:t xml:space="preserve"> </w:t>
      </w:r>
      <w:r>
        <w:rPr>
          <w:rFonts w:ascii="Times New Roman"/>
          <w:sz w:val="24"/>
        </w:rPr>
        <w:t>in writing.</w:t>
      </w:r>
      <w:r>
        <w:rPr>
          <w:rFonts w:ascii="Times New Roman"/>
          <w:spacing w:val="-2"/>
          <w:sz w:val="24"/>
        </w:rPr>
        <w:t xml:space="preserve"> </w:t>
      </w:r>
      <w:r>
        <w:rPr>
          <w:rFonts w:ascii="Times New Roman"/>
          <w:sz w:val="24"/>
        </w:rPr>
        <w:t>Contractor will</w:t>
      </w:r>
      <w:r>
        <w:rPr>
          <w:rFonts w:ascii="Times New Roman"/>
          <w:spacing w:val="-3"/>
          <w:sz w:val="24"/>
        </w:rPr>
        <w:t xml:space="preserve"> </w:t>
      </w:r>
      <w:r>
        <w:rPr>
          <w:rFonts w:ascii="Times New Roman"/>
          <w:sz w:val="24"/>
        </w:rPr>
        <w:t>treat all Work</w:t>
      </w:r>
      <w:r>
        <w:rPr>
          <w:rFonts w:ascii="Times New Roman"/>
          <w:spacing w:val="-4"/>
          <w:sz w:val="24"/>
        </w:rPr>
        <w:t xml:space="preserve"> </w:t>
      </w:r>
      <w:r>
        <w:rPr>
          <w:rFonts w:ascii="Times New Roman"/>
          <w:sz w:val="24"/>
        </w:rPr>
        <w:t>Material as confidential.</w:t>
      </w:r>
    </w:p>
    <w:p w14:paraId="4E000DD0" w14:textId="77777777" w:rsidR="001A63B8" w:rsidRDefault="001A63B8">
      <w:pPr>
        <w:pStyle w:val="BodyText"/>
        <w:spacing w:before="10"/>
        <w:ind w:left="0"/>
        <w:rPr>
          <w:rFonts w:ascii="Times New Roman"/>
        </w:rPr>
      </w:pPr>
    </w:p>
    <w:p w14:paraId="731EC811" w14:textId="77777777" w:rsidR="001A63B8" w:rsidRDefault="00B410CE">
      <w:pPr>
        <w:pStyle w:val="Heading2"/>
        <w:numPr>
          <w:ilvl w:val="0"/>
          <w:numId w:val="36"/>
        </w:numPr>
        <w:tabs>
          <w:tab w:val="left" w:pos="899"/>
          <w:tab w:val="left" w:pos="900"/>
        </w:tabs>
        <w:ind w:left="900" w:hanging="721"/>
      </w:pPr>
      <w:r>
        <w:rPr>
          <w:u w:val="single"/>
        </w:rPr>
        <w:t>Confidentiality</w:t>
      </w:r>
      <w:r>
        <w:rPr>
          <w:spacing w:val="-10"/>
          <w:u w:val="single"/>
        </w:rPr>
        <w:t xml:space="preserve"> </w:t>
      </w:r>
      <w:r>
        <w:rPr>
          <w:u w:val="single"/>
        </w:rPr>
        <w:t>and</w:t>
      </w:r>
      <w:r>
        <w:rPr>
          <w:spacing w:val="-9"/>
          <w:u w:val="single"/>
        </w:rPr>
        <w:t xml:space="preserve"> </w:t>
      </w:r>
      <w:r>
        <w:rPr>
          <w:u w:val="single"/>
        </w:rPr>
        <w:t>Safeguarding</w:t>
      </w:r>
      <w:r>
        <w:rPr>
          <w:spacing w:val="-8"/>
          <w:u w:val="single"/>
        </w:rPr>
        <w:t xml:space="preserve"> </w:t>
      </w:r>
      <w:r>
        <w:rPr>
          <w:u w:val="single"/>
        </w:rPr>
        <w:t>of</w:t>
      </w:r>
      <w:r>
        <w:rPr>
          <w:spacing w:val="-4"/>
          <w:u w:val="single"/>
        </w:rPr>
        <w:t xml:space="preserve"> </w:t>
      </w:r>
      <w:r>
        <w:rPr>
          <w:u w:val="single"/>
        </w:rPr>
        <w:t>University</w:t>
      </w:r>
      <w:r>
        <w:rPr>
          <w:spacing w:val="-5"/>
          <w:u w:val="single"/>
        </w:rPr>
        <w:t xml:space="preserve"> </w:t>
      </w:r>
      <w:r>
        <w:rPr>
          <w:u w:val="single"/>
        </w:rPr>
        <w:t>Records;</w:t>
      </w:r>
      <w:r>
        <w:rPr>
          <w:spacing w:val="-4"/>
          <w:u w:val="single"/>
        </w:rPr>
        <w:t xml:space="preserve"> </w:t>
      </w:r>
      <w:r>
        <w:rPr>
          <w:u w:val="single"/>
        </w:rPr>
        <w:t>Press</w:t>
      </w:r>
      <w:r>
        <w:rPr>
          <w:spacing w:val="-5"/>
          <w:u w:val="single"/>
        </w:rPr>
        <w:t xml:space="preserve"> </w:t>
      </w:r>
      <w:r>
        <w:rPr>
          <w:u w:val="single"/>
        </w:rPr>
        <w:t>Releases;</w:t>
      </w:r>
      <w:r>
        <w:rPr>
          <w:spacing w:val="-7"/>
          <w:u w:val="single"/>
        </w:rPr>
        <w:t xml:space="preserve"> </w:t>
      </w:r>
      <w:r>
        <w:rPr>
          <w:u w:val="single"/>
        </w:rPr>
        <w:t>Public</w:t>
      </w:r>
      <w:r>
        <w:rPr>
          <w:spacing w:val="-6"/>
          <w:u w:val="single"/>
        </w:rPr>
        <w:t xml:space="preserve"> </w:t>
      </w:r>
      <w:r>
        <w:rPr>
          <w:spacing w:val="-2"/>
          <w:u w:val="single"/>
        </w:rPr>
        <w:t>Information</w:t>
      </w:r>
      <w:r>
        <w:rPr>
          <w:spacing w:val="-2"/>
        </w:rPr>
        <w:t>.</w:t>
      </w:r>
    </w:p>
    <w:p w14:paraId="7EEE1667" w14:textId="77777777" w:rsidR="001A63B8" w:rsidRDefault="001A63B8">
      <w:pPr>
        <w:pStyle w:val="BodyText"/>
        <w:spacing w:before="4"/>
        <w:ind w:left="0"/>
        <w:rPr>
          <w:rFonts w:ascii="Times New Roman"/>
          <w:b/>
          <w:sz w:val="15"/>
        </w:rPr>
      </w:pPr>
    </w:p>
    <w:p w14:paraId="0EDE72B8" w14:textId="77777777" w:rsidR="001A63B8" w:rsidRDefault="00B410CE">
      <w:pPr>
        <w:pStyle w:val="ListParagraph"/>
        <w:numPr>
          <w:ilvl w:val="1"/>
          <w:numId w:val="36"/>
        </w:numPr>
        <w:tabs>
          <w:tab w:val="left" w:pos="900"/>
        </w:tabs>
        <w:spacing w:before="90"/>
        <w:ind w:left="899" w:right="128" w:hanging="720"/>
        <w:jc w:val="both"/>
        <w:rPr>
          <w:rFonts w:ascii="Times New Roman" w:hAnsi="Times New Roman"/>
          <w:sz w:val="24"/>
        </w:rPr>
      </w:pPr>
      <w:r>
        <w:rPr>
          <w:rFonts w:ascii="Times New Roman" w:hAnsi="Times New Roman"/>
          <w:sz w:val="24"/>
        </w:rPr>
        <w:t>Under</w:t>
      </w:r>
      <w:r>
        <w:rPr>
          <w:rFonts w:ascii="Times New Roman" w:hAnsi="Times New Roman"/>
          <w:spacing w:val="-6"/>
          <w:sz w:val="24"/>
        </w:rPr>
        <w:t xml:space="preserve"> </w:t>
      </w:r>
      <w:r>
        <w:rPr>
          <w:rFonts w:ascii="Times New Roman" w:hAnsi="Times New Roman"/>
          <w:sz w:val="24"/>
        </w:rPr>
        <w:t>this</w:t>
      </w:r>
      <w:r>
        <w:rPr>
          <w:rFonts w:ascii="Times New Roman" w:hAnsi="Times New Roman"/>
          <w:spacing w:val="-5"/>
          <w:sz w:val="24"/>
        </w:rPr>
        <w:t xml:space="preserve"> </w:t>
      </w:r>
      <w:r>
        <w:rPr>
          <w:rFonts w:ascii="Times New Roman" w:hAnsi="Times New Roman"/>
          <w:sz w:val="24"/>
        </w:rPr>
        <w:t>Agreement,</w:t>
      </w:r>
      <w:r>
        <w:rPr>
          <w:rFonts w:ascii="Times New Roman" w:hAnsi="Times New Roman"/>
          <w:spacing w:val="-5"/>
          <w:sz w:val="24"/>
        </w:rPr>
        <w:t xml:space="preserve"> </w:t>
      </w:r>
      <w:r>
        <w:rPr>
          <w:rFonts w:ascii="Times New Roman" w:hAnsi="Times New Roman"/>
          <w:sz w:val="24"/>
        </w:rPr>
        <w:t>Contractor</w:t>
      </w:r>
      <w:r>
        <w:rPr>
          <w:rFonts w:ascii="Times New Roman" w:hAnsi="Times New Roman"/>
          <w:spacing w:val="-6"/>
          <w:sz w:val="24"/>
        </w:rPr>
        <w:t xml:space="preserve"> </w:t>
      </w:r>
      <w:r>
        <w:rPr>
          <w:rFonts w:ascii="Times New Roman" w:hAnsi="Times New Roman"/>
          <w:sz w:val="24"/>
        </w:rPr>
        <w:t>may</w:t>
      </w:r>
      <w:r>
        <w:rPr>
          <w:rFonts w:ascii="Times New Roman" w:hAnsi="Times New Roman"/>
          <w:spacing w:val="-14"/>
          <w:sz w:val="24"/>
        </w:rPr>
        <w:t xml:space="preserve"> </w:t>
      </w:r>
      <w:r>
        <w:rPr>
          <w:rFonts w:ascii="Times New Roman" w:hAnsi="Times New Roman"/>
          <w:sz w:val="24"/>
        </w:rPr>
        <w:t>(1) create, (2)</w:t>
      </w:r>
      <w:r>
        <w:rPr>
          <w:rFonts w:ascii="Times New Roman" w:hAnsi="Times New Roman"/>
          <w:spacing w:val="-6"/>
          <w:sz w:val="24"/>
        </w:rPr>
        <w:t xml:space="preserve"> </w:t>
      </w:r>
      <w:r>
        <w:rPr>
          <w:rFonts w:ascii="Times New Roman" w:hAnsi="Times New Roman"/>
          <w:sz w:val="24"/>
        </w:rPr>
        <w:t>receive</w:t>
      </w:r>
      <w:r>
        <w:rPr>
          <w:rFonts w:ascii="Times New Roman" w:hAnsi="Times New Roman"/>
          <w:spacing w:val="-6"/>
          <w:sz w:val="24"/>
        </w:rPr>
        <w:t xml:space="preserve"> </w:t>
      </w:r>
      <w:r>
        <w:rPr>
          <w:rFonts w:ascii="Times New Roman" w:hAnsi="Times New Roman"/>
          <w:sz w:val="24"/>
        </w:rPr>
        <w:t>from</w:t>
      </w:r>
      <w:r>
        <w:rPr>
          <w:rFonts w:ascii="Times New Roman" w:hAnsi="Times New Roman"/>
          <w:spacing w:val="-2"/>
          <w:sz w:val="24"/>
        </w:rPr>
        <w:t xml:space="preserve"> </w:t>
      </w:r>
      <w:r>
        <w:rPr>
          <w:rFonts w:ascii="Times New Roman" w:hAnsi="Times New Roman"/>
          <w:sz w:val="24"/>
        </w:rPr>
        <w:t>or</w:t>
      </w:r>
      <w:r>
        <w:rPr>
          <w:rFonts w:ascii="Times New Roman" w:hAnsi="Times New Roman"/>
          <w:spacing w:val="-8"/>
          <w:sz w:val="24"/>
        </w:rPr>
        <w:t xml:space="preserve"> </w:t>
      </w:r>
      <w:r>
        <w:rPr>
          <w:rFonts w:ascii="Times New Roman" w:hAnsi="Times New Roman"/>
          <w:sz w:val="24"/>
        </w:rPr>
        <w:t>on</w:t>
      </w:r>
      <w:r>
        <w:rPr>
          <w:rFonts w:ascii="Times New Roman" w:hAnsi="Times New Roman"/>
          <w:spacing w:val="-2"/>
          <w:sz w:val="24"/>
        </w:rPr>
        <w:t xml:space="preserve"> </w:t>
      </w:r>
      <w:r>
        <w:rPr>
          <w:rFonts w:ascii="Times New Roman" w:hAnsi="Times New Roman"/>
          <w:sz w:val="24"/>
        </w:rPr>
        <w:t>behalf</w:t>
      </w:r>
      <w:r>
        <w:rPr>
          <w:rFonts w:ascii="Times New Roman" w:hAnsi="Times New Roman"/>
          <w:spacing w:val="-8"/>
          <w:sz w:val="24"/>
        </w:rPr>
        <w:t xml:space="preserve"> </w:t>
      </w:r>
      <w:r>
        <w:rPr>
          <w:rFonts w:ascii="Times New Roman" w:hAnsi="Times New Roman"/>
          <w:sz w:val="24"/>
        </w:rPr>
        <w:t>of</w:t>
      </w:r>
      <w:r>
        <w:rPr>
          <w:rFonts w:ascii="Times New Roman" w:hAnsi="Times New Roman"/>
          <w:spacing w:val="-6"/>
          <w:sz w:val="24"/>
        </w:rPr>
        <w:t xml:space="preserve"> </w:t>
      </w:r>
      <w:r>
        <w:rPr>
          <w:rFonts w:ascii="Times New Roman" w:hAnsi="Times New Roman"/>
          <w:sz w:val="24"/>
        </w:rPr>
        <w:t>University,</w:t>
      </w:r>
      <w:r>
        <w:rPr>
          <w:rFonts w:ascii="Times New Roman" w:hAnsi="Times New Roman"/>
          <w:spacing w:val="-5"/>
          <w:sz w:val="24"/>
        </w:rPr>
        <w:t xml:space="preserve"> </w:t>
      </w:r>
      <w:r>
        <w:rPr>
          <w:rFonts w:ascii="Times New Roman" w:hAnsi="Times New Roman"/>
          <w:sz w:val="24"/>
        </w:rPr>
        <w:t>or</w:t>
      </w:r>
      <w:r>
        <w:rPr>
          <w:rFonts w:ascii="Times New Roman" w:hAnsi="Times New Roman"/>
          <w:spacing w:val="-6"/>
          <w:sz w:val="24"/>
        </w:rPr>
        <w:t xml:space="preserve"> </w:t>
      </w:r>
      <w:r>
        <w:rPr>
          <w:rFonts w:ascii="Times New Roman" w:hAnsi="Times New Roman"/>
          <w:sz w:val="24"/>
        </w:rPr>
        <w:t>(3)</w:t>
      </w:r>
      <w:r>
        <w:rPr>
          <w:rFonts w:ascii="Times New Roman" w:hAnsi="Times New Roman"/>
          <w:spacing w:val="-3"/>
          <w:sz w:val="24"/>
        </w:rPr>
        <w:t xml:space="preserve"> </w:t>
      </w:r>
      <w:r>
        <w:rPr>
          <w:rFonts w:ascii="Times New Roman" w:hAnsi="Times New Roman"/>
          <w:sz w:val="24"/>
        </w:rPr>
        <w:t>have access</w:t>
      </w:r>
      <w:r>
        <w:rPr>
          <w:rFonts w:ascii="Times New Roman" w:hAnsi="Times New Roman"/>
          <w:spacing w:val="-15"/>
          <w:sz w:val="24"/>
        </w:rPr>
        <w:t xml:space="preserve"> </w:t>
      </w:r>
      <w:r>
        <w:rPr>
          <w:rFonts w:ascii="Times New Roman" w:hAnsi="Times New Roman"/>
          <w:sz w:val="24"/>
        </w:rPr>
        <w:t>to,</w:t>
      </w:r>
      <w:r>
        <w:rPr>
          <w:rFonts w:ascii="Times New Roman" w:hAnsi="Times New Roman"/>
          <w:spacing w:val="-15"/>
          <w:sz w:val="24"/>
        </w:rPr>
        <w:t xml:space="preserve"> </w:t>
      </w:r>
      <w:r>
        <w:rPr>
          <w:rFonts w:ascii="Times New Roman" w:hAnsi="Times New Roman"/>
          <w:sz w:val="24"/>
        </w:rPr>
        <w:t>records</w:t>
      </w:r>
      <w:r>
        <w:rPr>
          <w:rFonts w:ascii="Times New Roman" w:hAnsi="Times New Roman"/>
          <w:spacing w:val="-15"/>
          <w:sz w:val="24"/>
        </w:rPr>
        <w:t xml:space="preserve"> </w:t>
      </w:r>
      <w:r>
        <w:rPr>
          <w:rFonts w:ascii="Times New Roman" w:hAnsi="Times New Roman"/>
          <w:sz w:val="24"/>
        </w:rPr>
        <w:t>or</w:t>
      </w:r>
      <w:r>
        <w:rPr>
          <w:rFonts w:ascii="Times New Roman" w:hAnsi="Times New Roman"/>
          <w:spacing w:val="-15"/>
          <w:sz w:val="24"/>
        </w:rPr>
        <w:t xml:space="preserve"> </w:t>
      </w:r>
      <w:r>
        <w:rPr>
          <w:rFonts w:ascii="Times New Roman" w:hAnsi="Times New Roman"/>
          <w:sz w:val="24"/>
        </w:rPr>
        <w:t>record</w:t>
      </w:r>
      <w:r>
        <w:rPr>
          <w:rFonts w:ascii="Times New Roman" w:hAnsi="Times New Roman"/>
          <w:spacing w:val="-15"/>
          <w:sz w:val="24"/>
        </w:rPr>
        <w:t xml:space="preserve"> </w:t>
      </w:r>
      <w:r>
        <w:rPr>
          <w:rFonts w:ascii="Times New Roman" w:hAnsi="Times New Roman"/>
          <w:sz w:val="24"/>
        </w:rPr>
        <w:t>systems</w:t>
      </w:r>
      <w:r>
        <w:rPr>
          <w:rFonts w:ascii="Times New Roman" w:hAnsi="Times New Roman"/>
          <w:spacing w:val="-15"/>
          <w:sz w:val="24"/>
        </w:rPr>
        <w:t xml:space="preserve"> </w:t>
      </w:r>
      <w:r>
        <w:rPr>
          <w:rFonts w:ascii="Times New Roman" w:hAnsi="Times New Roman"/>
          <w:sz w:val="24"/>
        </w:rPr>
        <w:t>(collectively,</w:t>
      </w:r>
      <w:r>
        <w:rPr>
          <w:rFonts w:ascii="Times New Roman" w:hAnsi="Times New Roman"/>
          <w:spacing w:val="-15"/>
          <w:sz w:val="24"/>
        </w:rPr>
        <w:t xml:space="preserve"> </w:t>
      </w:r>
      <w:r>
        <w:rPr>
          <w:rFonts w:ascii="Times New Roman" w:hAnsi="Times New Roman"/>
          <w:sz w:val="24"/>
        </w:rPr>
        <w:t>“</w:t>
      </w:r>
      <w:r>
        <w:rPr>
          <w:rFonts w:ascii="Times New Roman" w:hAnsi="Times New Roman"/>
          <w:b/>
          <w:sz w:val="24"/>
        </w:rPr>
        <w:t>University</w:t>
      </w:r>
      <w:r>
        <w:rPr>
          <w:rFonts w:ascii="Times New Roman" w:hAnsi="Times New Roman"/>
          <w:b/>
          <w:spacing w:val="-15"/>
          <w:sz w:val="24"/>
        </w:rPr>
        <w:t xml:space="preserve"> </w:t>
      </w:r>
      <w:r>
        <w:rPr>
          <w:rFonts w:ascii="Times New Roman" w:hAnsi="Times New Roman"/>
          <w:b/>
          <w:sz w:val="24"/>
        </w:rPr>
        <w:t>Records</w:t>
      </w:r>
      <w:r>
        <w:rPr>
          <w:rFonts w:ascii="Times New Roman" w:hAnsi="Times New Roman"/>
          <w:sz w:val="24"/>
        </w:rPr>
        <w:t>”).</w:t>
      </w:r>
      <w:r>
        <w:rPr>
          <w:rFonts w:ascii="Times New Roman" w:hAnsi="Times New Roman"/>
          <w:spacing w:val="-15"/>
          <w:sz w:val="24"/>
        </w:rPr>
        <w:t xml:space="preserve"> </w:t>
      </w:r>
      <w:r>
        <w:rPr>
          <w:rFonts w:ascii="Times New Roman" w:hAnsi="Times New Roman"/>
          <w:sz w:val="24"/>
        </w:rPr>
        <w:t>Among</w:t>
      </w:r>
      <w:r>
        <w:rPr>
          <w:rFonts w:ascii="Times New Roman" w:hAnsi="Times New Roman"/>
          <w:spacing w:val="-15"/>
          <w:sz w:val="24"/>
        </w:rPr>
        <w:t xml:space="preserve"> </w:t>
      </w:r>
      <w:r>
        <w:rPr>
          <w:rFonts w:ascii="Times New Roman" w:hAnsi="Times New Roman"/>
          <w:sz w:val="24"/>
        </w:rPr>
        <w:t>other</w:t>
      </w:r>
      <w:r>
        <w:rPr>
          <w:rFonts w:ascii="Times New Roman" w:hAnsi="Times New Roman"/>
          <w:spacing w:val="-15"/>
          <w:sz w:val="24"/>
        </w:rPr>
        <w:t xml:space="preserve"> </w:t>
      </w:r>
      <w:r>
        <w:rPr>
          <w:rFonts w:ascii="Times New Roman" w:hAnsi="Times New Roman"/>
          <w:sz w:val="24"/>
        </w:rPr>
        <w:t>things,</w:t>
      </w:r>
      <w:r>
        <w:rPr>
          <w:rFonts w:ascii="Times New Roman" w:hAnsi="Times New Roman"/>
          <w:spacing w:val="-15"/>
          <w:sz w:val="24"/>
        </w:rPr>
        <w:t xml:space="preserve"> </w:t>
      </w:r>
      <w:r>
        <w:rPr>
          <w:rFonts w:ascii="Times New Roman" w:hAnsi="Times New Roman"/>
          <w:sz w:val="24"/>
        </w:rPr>
        <w:t>University Records</w:t>
      </w:r>
      <w:r>
        <w:rPr>
          <w:rFonts w:ascii="Times New Roman" w:hAnsi="Times New Roman"/>
          <w:spacing w:val="-9"/>
          <w:sz w:val="24"/>
        </w:rPr>
        <w:t xml:space="preserve"> </w:t>
      </w:r>
      <w:r>
        <w:rPr>
          <w:rFonts w:ascii="Times New Roman" w:hAnsi="Times New Roman"/>
          <w:sz w:val="24"/>
        </w:rPr>
        <w:t>may</w:t>
      </w:r>
      <w:r>
        <w:rPr>
          <w:rFonts w:ascii="Times New Roman" w:hAnsi="Times New Roman"/>
          <w:spacing w:val="-15"/>
          <w:sz w:val="24"/>
        </w:rPr>
        <w:t xml:space="preserve"> </w:t>
      </w:r>
      <w:r>
        <w:rPr>
          <w:rFonts w:ascii="Times New Roman" w:hAnsi="Times New Roman"/>
          <w:sz w:val="24"/>
        </w:rPr>
        <w:t>contain</w:t>
      </w:r>
      <w:r>
        <w:rPr>
          <w:rFonts w:ascii="Times New Roman" w:hAnsi="Times New Roman"/>
          <w:spacing w:val="-7"/>
          <w:sz w:val="24"/>
        </w:rPr>
        <w:t xml:space="preserve"> </w:t>
      </w:r>
      <w:r>
        <w:rPr>
          <w:rFonts w:ascii="Times New Roman" w:hAnsi="Times New Roman"/>
          <w:sz w:val="24"/>
        </w:rPr>
        <w:t>social</w:t>
      </w:r>
      <w:r>
        <w:rPr>
          <w:rFonts w:ascii="Times New Roman" w:hAnsi="Times New Roman"/>
          <w:spacing w:val="-7"/>
          <w:sz w:val="24"/>
        </w:rPr>
        <w:t xml:space="preserve"> </w:t>
      </w:r>
      <w:r>
        <w:rPr>
          <w:rFonts w:ascii="Times New Roman" w:hAnsi="Times New Roman"/>
          <w:sz w:val="24"/>
        </w:rPr>
        <w:t>security</w:t>
      </w:r>
      <w:r>
        <w:rPr>
          <w:rFonts w:ascii="Times New Roman" w:hAnsi="Times New Roman"/>
          <w:spacing w:val="-15"/>
          <w:sz w:val="24"/>
        </w:rPr>
        <w:t xml:space="preserve"> </w:t>
      </w:r>
      <w:r>
        <w:rPr>
          <w:rFonts w:ascii="Times New Roman" w:hAnsi="Times New Roman"/>
          <w:sz w:val="24"/>
        </w:rPr>
        <w:t>numbers,</w:t>
      </w:r>
      <w:r>
        <w:rPr>
          <w:rFonts w:ascii="Times New Roman" w:hAnsi="Times New Roman"/>
          <w:spacing w:val="-2"/>
          <w:sz w:val="24"/>
        </w:rPr>
        <w:t xml:space="preserve"> </w:t>
      </w:r>
      <w:r>
        <w:rPr>
          <w:rFonts w:ascii="Times New Roman" w:hAnsi="Times New Roman"/>
          <w:sz w:val="24"/>
        </w:rPr>
        <w:t>credit</w:t>
      </w:r>
      <w:r>
        <w:rPr>
          <w:rFonts w:ascii="Times New Roman" w:hAnsi="Times New Roman"/>
          <w:spacing w:val="-7"/>
          <w:sz w:val="24"/>
        </w:rPr>
        <w:t xml:space="preserve"> </w:t>
      </w:r>
      <w:r>
        <w:rPr>
          <w:rFonts w:ascii="Times New Roman" w:hAnsi="Times New Roman"/>
          <w:sz w:val="24"/>
        </w:rPr>
        <w:t>card</w:t>
      </w:r>
      <w:r>
        <w:rPr>
          <w:rFonts w:ascii="Times New Roman" w:hAnsi="Times New Roman"/>
          <w:spacing w:val="-7"/>
          <w:sz w:val="24"/>
        </w:rPr>
        <w:t xml:space="preserve"> </w:t>
      </w:r>
      <w:r>
        <w:rPr>
          <w:rFonts w:ascii="Times New Roman" w:hAnsi="Times New Roman"/>
          <w:sz w:val="24"/>
        </w:rPr>
        <w:t>numbers,</w:t>
      </w:r>
      <w:r>
        <w:rPr>
          <w:rFonts w:ascii="Times New Roman" w:hAnsi="Times New Roman"/>
          <w:spacing w:val="-5"/>
          <w:sz w:val="24"/>
        </w:rPr>
        <w:t xml:space="preserve"> </w:t>
      </w:r>
      <w:r>
        <w:rPr>
          <w:rFonts w:ascii="Times New Roman" w:hAnsi="Times New Roman"/>
          <w:sz w:val="24"/>
        </w:rPr>
        <w:t>or</w:t>
      </w:r>
      <w:r>
        <w:rPr>
          <w:rFonts w:ascii="Times New Roman" w:hAnsi="Times New Roman"/>
          <w:spacing w:val="-8"/>
          <w:sz w:val="24"/>
        </w:rPr>
        <w:t xml:space="preserve"> </w:t>
      </w:r>
      <w:r>
        <w:rPr>
          <w:rFonts w:ascii="Times New Roman" w:hAnsi="Times New Roman"/>
          <w:sz w:val="24"/>
        </w:rPr>
        <w:t>data</w:t>
      </w:r>
      <w:r>
        <w:rPr>
          <w:rFonts w:ascii="Times New Roman" w:hAnsi="Times New Roman"/>
          <w:spacing w:val="-6"/>
          <w:sz w:val="24"/>
        </w:rPr>
        <w:t xml:space="preserve"> </w:t>
      </w:r>
      <w:r>
        <w:rPr>
          <w:rFonts w:ascii="Times New Roman" w:hAnsi="Times New Roman"/>
          <w:sz w:val="24"/>
        </w:rPr>
        <w:t>protected</w:t>
      </w:r>
      <w:r>
        <w:rPr>
          <w:rFonts w:ascii="Times New Roman" w:hAnsi="Times New Roman"/>
          <w:spacing w:val="-7"/>
          <w:sz w:val="24"/>
        </w:rPr>
        <w:t xml:space="preserve"> </w:t>
      </w:r>
      <w:r>
        <w:rPr>
          <w:rFonts w:ascii="Times New Roman" w:hAnsi="Times New Roman"/>
          <w:sz w:val="24"/>
        </w:rPr>
        <w:t>or</w:t>
      </w:r>
      <w:r>
        <w:rPr>
          <w:rFonts w:ascii="Times New Roman" w:hAnsi="Times New Roman"/>
          <w:spacing w:val="-10"/>
          <w:sz w:val="24"/>
        </w:rPr>
        <w:t xml:space="preserve"> </w:t>
      </w:r>
      <w:r>
        <w:rPr>
          <w:rFonts w:ascii="Times New Roman" w:hAnsi="Times New Roman"/>
          <w:sz w:val="24"/>
        </w:rPr>
        <w:t>made</w:t>
      </w:r>
      <w:r>
        <w:rPr>
          <w:rFonts w:ascii="Times New Roman" w:hAnsi="Times New Roman"/>
          <w:spacing w:val="-6"/>
          <w:sz w:val="24"/>
        </w:rPr>
        <w:t xml:space="preserve"> </w:t>
      </w:r>
      <w:r>
        <w:rPr>
          <w:rFonts w:ascii="Times New Roman" w:hAnsi="Times New Roman"/>
          <w:sz w:val="24"/>
        </w:rPr>
        <w:t>confidential</w:t>
      </w:r>
    </w:p>
    <w:p w14:paraId="06E3B5B8" w14:textId="77777777" w:rsidR="001A63B8" w:rsidRDefault="001A63B8">
      <w:pPr>
        <w:jc w:val="both"/>
        <w:rPr>
          <w:rFonts w:ascii="Times New Roman" w:hAnsi="Times New Roman"/>
          <w:sz w:val="24"/>
        </w:rPr>
        <w:sectPr w:rsidR="001A63B8">
          <w:pgSz w:w="12240" w:h="15840"/>
          <w:pgMar w:top="1560" w:right="580" w:bottom="1260" w:left="540" w:header="0" w:footer="1072" w:gutter="0"/>
          <w:cols w:space="720"/>
        </w:sectPr>
      </w:pPr>
    </w:p>
    <w:p w14:paraId="68BF0226" w14:textId="77777777" w:rsidR="001A63B8" w:rsidRDefault="00B410CE">
      <w:pPr>
        <w:pStyle w:val="BodyText"/>
        <w:spacing w:before="73"/>
        <w:ind w:left="899" w:right="130"/>
        <w:jc w:val="both"/>
        <w:rPr>
          <w:rFonts w:ascii="Times New Roman"/>
        </w:rPr>
      </w:pPr>
      <w:r>
        <w:rPr>
          <w:rFonts w:ascii="Times New Roman"/>
        </w:rPr>
        <w:t>or</w:t>
      </w:r>
      <w:r>
        <w:rPr>
          <w:rFonts w:ascii="Times New Roman"/>
          <w:spacing w:val="-15"/>
        </w:rPr>
        <w:t xml:space="preserve"> </w:t>
      </w:r>
      <w:r>
        <w:rPr>
          <w:rFonts w:ascii="Times New Roman"/>
        </w:rPr>
        <w:t>sensitive</w:t>
      </w:r>
      <w:r>
        <w:rPr>
          <w:rFonts w:ascii="Times New Roman"/>
          <w:spacing w:val="-14"/>
        </w:rPr>
        <w:t xml:space="preserve"> </w:t>
      </w:r>
      <w:r>
        <w:rPr>
          <w:rFonts w:ascii="Times New Roman"/>
        </w:rPr>
        <w:t>by</w:t>
      </w:r>
      <w:r>
        <w:rPr>
          <w:rFonts w:ascii="Times New Roman"/>
          <w:spacing w:val="-15"/>
        </w:rPr>
        <w:t xml:space="preserve"> </w:t>
      </w:r>
      <w:r>
        <w:rPr>
          <w:rFonts w:ascii="Times New Roman"/>
        </w:rPr>
        <w:t>applicable</w:t>
      </w:r>
      <w:r>
        <w:rPr>
          <w:rFonts w:ascii="Times New Roman"/>
          <w:spacing w:val="-6"/>
        </w:rPr>
        <w:t xml:space="preserve"> </w:t>
      </w:r>
      <w:r>
        <w:rPr>
          <w:rFonts w:ascii="Times New Roman"/>
        </w:rPr>
        <w:t>federal,</w:t>
      </w:r>
      <w:r>
        <w:rPr>
          <w:rFonts w:ascii="Times New Roman"/>
          <w:spacing w:val="-15"/>
        </w:rPr>
        <w:t xml:space="preserve"> </w:t>
      </w:r>
      <w:r>
        <w:rPr>
          <w:rFonts w:ascii="Times New Roman"/>
        </w:rPr>
        <w:t>state</w:t>
      </w:r>
      <w:r>
        <w:rPr>
          <w:rFonts w:ascii="Times New Roman"/>
          <w:spacing w:val="-13"/>
        </w:rPr>
        <w:t xml:space="preserve"> </w:t>
      </w:r>
      <w:r>
        <w:rPr>
          <w:rFonts w:ascii="Times New Roman"/>
        </w:rPr>
        <w:t>and</w:t>
      </w:r>
      <w:r>
        <w:rPr>
          <w:rFonts w:ascii="Times New Roman"/>
          <w:spacing w:val="-15"/>
        </w:rPr>
        <w:t xml:space="preserve"> </w:t>
      </w:r>
      <w:r>
        <w:rPr>
          <w:rFonts w:ascii="Times New Roman"/>
        </w:rPr>
        <w:t>local,</w:t>
      </w:r>
      <w:r>
        <w:rPr>
          <w:rFonts w:ascii="Times New Roman"/>
          <w:spacing w:val="-14"/>
        </w:rPr>
        <w:t xml:space="preserve"> </w:t>
      </w:r>
      <w:r>
        <w:rPr>
          <w:rFonts w:ascii="Times New Roman"/>
        </w:rPr>
        <w:t>laws,</w:t>
      </w:r>
      <w:r>
        <w:rPr>
          <w:rFonts w:ascii="Times New Roman"/>
          <w:spacing w:val="-15"/>
        </w:rPr>
        <w:t xml:space="preserve"> </w:t>
      </w:r>
      <w:r>
        <w:rPr>
          <w:rFonts w:ascii="Times New Roman"/>
        </w:rPr>
        <w:t>regulations,</w:t>
      </w:r>
      <w:r>
        <w:rPr>
          <w:rFonts w:ascii="Times New Roman"/>
          <w:spacing w:val="-14"/>
        </w:rPr>
        <w:t xml:space="preserve"> </w:t>
      </w:r>
      <w:r>
        <w:rPr>
          <w:rFonts w:ascii="Times New Roman"/>
        </w:rPr>
        <w:t>and</w:t>
      </w:r>
      <w:r>
        <w:rPr>
          <w:rFonts w:ascii="Times New Roman"/>
          <w:spacing w:val="-15"/>
        </w:rPr>
        <w:t xml:space="preserve"> </w:t>
      </w:r>
      <w:r>
        <w:rPr>
          <w:rFonts w:ascii="Times New Roman"/>
        </w:rPr>
        <w:t>ordinances,</w:t>
      </w:r>
      <w:r>
        <w:rPr>
          <w:rFonts w:ascii="Times New Roman"/>
          <w:spacing w:val="-10"/>
        </w:rPr>
        <w:t xml:space="preserve"> </w:t>
      </w:r>
      <w:r>
        <w:rPr>
          <w:rFonts w:ascii="Times New Roman"/>
        </w:rPr>
        <w:t>including</w:t>
      </w:r>
      <w:r>
        <w:rPr>
          <w:rFonts w:ascii="Times New Roman"/>
          <w:spacing w:val="-14"/>
        </w:rPr>
        <w:t xml:space="preserve"> </w:t>
      </w:r>
      <w:r>
        <w:rPr>
          <w:rFonts w:ascii="Times New Roman"/>
        </w:rPr>
        <w:t>the</w:t>
      </w:r>
      <w:r>
        <w:rPr>
          <w:rFonts w:ascii="Times New Roman"/>
          <w:spacing w:val="-11"/>
        </w:rPr>
        <w:t xml:space="preserve"> </w:t>
      </w:r>
      <w:r>
        <w:rPr>
          <w:rFonts w:ascii="Times New Roman"/>
        </w:rPr>
        <w:t>Gramm- Leach-Bliley</w:t>
      </w:r>
      <w:r>
        <w:rPr>
          <w:rFonts w:ascii="Times New Roman"/>
          <w:spacing w:val="22"/>
        </w:rPr>
        <w:t xml:space="preserve"> </w:t>
      </w:r>
      <w:r>
        <w:rPr>
          <w:rFonts w:ascii="Times New Roman"/>
        </w:rPr>
        <w:t>Act</w:t>
      </w:r>
      <w:r>
        <w:rPr>
          <w:rFonts w:ascii="Times New Roman"/>
          <w:spacing w:val="35"/>
        </w:rPr>
        <w:t xml:space="preserve"> </w:t>
      </w:r>
      <w:r>
        <w:rPr>
          <w:rFonts w:ascii="Times New Roman"/>
        </w:rPr>
        <w:t>(Public</w:t>
      </w:r>
      <w:r>
        <w:rPr>
          <w:rFonts w:ascii="Times New Roman"/>
          <w:spacing w:val="36"/>
        </w:rPr>
        <w:t xml:space="preserve"> </w:t>
      </w:r>
      <w:r>
        <w:rPr>
          <w:rFonts w:ascii="Times New Roman"/>
        </w:rPr>
        <w:t>Law</w:t>
      </w:r>
      <w:r>
        <w:rPr>
          <w:rFonts w:ascii="Times New Roman"/>
          <w:spacing w:val="31"/>
        </w:rPr>
        <w:t xml:space="preserve"> </w:t>
      </w:r>
      <w:r>
        <w:rPr>
          <w:rFonts w:ascii="Times New Roman"/>
        </w:rPr>
        <w:t>No:</w:t>
      </w:r>
      <w:r>
        <w:rPr>
          <w:rFonts w:ascii="Times New Roman"/>
          <w:spacing w:val="32"/>
        </w:rPr>
        <w:t xml:space="preserve"> </w:t>
      </w:r>
      <w:r>
        <w:rPr>
          <w:rFonts w:ascii="Times New Roman"/>
        </w:rPr>
        <w:t>106-102)</w:t>
      </w:r>
      <w:r>
        <w:rPr>
          <w:rFonts w:ascii="Times New Roman"/>
          <w:spacing w:val="31"/>
        </w:rPr>
        <w:t xml:space="preserve"> </w:t>
      </w:r>
      <w:r>
        <w:rPr>
          <w:rFonts w:ascii="Times New Roman"/>
        </w:rPr>
        <w:t>and</w:t>
      </w:r>
      <w:r>
        <w:rPr>
          <w:rFonts w:ascii="Times New Roman"/>
          <w:spacing w:val="32"/>
        </w:rPr>
        <w:t xml:space="preserve"> </w:t>
      </w:r>
      <w:r>
        <w:rPr>
          <w:rFonts w:ascii="Times New Roman"/>
        </w:rPr>
        <w:t>the</w:t>
      </w:r>
      <w:r>
        <w:rPr>
          <w:rFonts w:ascii="Times New Roman"/>
          <w:spacing w:val="31"/>
        </w:rPr>
        <w:t xml:space="preserve"> </w:t>
      </w:r>
      <w:r>
        <w:rPr>
          <w:rFonts w:ascii="Times New Roman"/>
        </w:rPr>
        <w:t>Family</w:t>
      </w:r>
      <w:r>
        <w:rPr>
          <w:rFonts w:ascii="Times New Roman"/>
          <w:spacing w:val="22"/>
        </w:rPr>
        <w:t xml:space="preserve"> </w:t>
      </w:r>
      <w:r>
        <w:rPr>
          <w:rFonts w:ascii="Times New Roman"/>
        </w:rPr>
        <w:t>Educational</w:t>
      </w:r>
      <w:r>
        <w:rPr>
          <w:rFonts w:ascii="Times New Roman"/>
          <w:spacing w:val="32"/>
        </w:rPr>
        <w:t xml:space="preserve"> </w:t>
      </w:r>
      <w:r>
        <w:rPr>
          <w:rFonts w:ascii="Times New Roman"/>
        </w:rPr>
        <w:t>Rights</w:t>
      </w:r>
      <w:r>
        <w:rPr>
          <w:rFonts w:ascii="Times New Roman"/>
          <w:spacing w:val="32"/>
        </w:rPr>
        <w:t xml:space="preserve"> </w:t>
      </w:r>
      <w:r>
        <w:rPr>
          <w:rFonts w:ascii="Times New Roman"/>
        </w:rPr>
        <w:t>and</w:t>
      </w:r>
      <w:r>
        <w:rPr>
          <w:rFonts w:ascii="Times New Roman"/>
          <w:spacing w:val="32"/>
        </w:rPr>
        <w:t xml:space="preserve"> </w:t>
      </w:r>
      <w:r>
        <w:rPr>
          <w:rFonts w:ascii="Times New Roman"/>
        </w:rPr>
        <w:t>Privacy</w:t>
      </w:r>
      <w:r>
        <w:rPr>
          <w:rFonts w:ascii="Times New Roman"/>
          <w:spacing w:val="22"/>
        </w:rPr>
        <w:t xml:space="preserve"> </w:t>
      </w:r>
      <w:r>
        <w:rPr>
          <w:rFonts w:ascii="Times New Roman"/>
        </w:rPr>
        <w:t>Act,</w:t>
      </w:r>
      <w:r>
        <w:rPr>
          <w:rFonts w:ascii="Times New Roman"/>
          <w:spacing w:val="32"/>
        </w:rPr>
        <w:t xml:space="preserve"> </w:t>
      </w:r>
      <w:r>
        <w:rPr>
          <w:rFonts w:ascii="Times New Roman"/>
        </w:rPr>
        <w:t>20</w:t>
      </w:r>
    </w:p>
    <w:p w14:paraId="02C24F63" w14:textId="77777777" w:rsidR="001A63B8" w:rsidRDefault="00B410CE">
      <w:pPr>
        <w:pStyle w:val="BodyText"/>
        <w:ind w:left="899" w:right="125"/>
        <w:jc w:val="both"/>
        <w:rPr>
          <w:rFonts w:ascii="Times New Roman" w:hAnsi="Times New Roman"/>
        </w:rPr>
      </w:pPr>
      <w:r>
        <w:rPr>
          <w:rFonts w:ascii="Times New Roman" w:hAnsi="Times New Roman"/>
        </w:rPr>
        <w:t>U.S.C. §1232g (“</w:t>
      </w:r>
      <w:r>
        <w:rPr>
          <w:rFonts w:ascii="Times New Roman" w:hAnsi="Times New Roman"/>
          <w:b/>
        </w:rPr>
        <w:t>FERPA</w:t>
      </w:r>
      <w:r>
        <w:rPr>
          <w:rFonts w:ascii="Times New Roman" w:hAnsi="Times New Roman"/>
        </w:rPr>
        <w:t>”). If University Records are subject to FERPA, (1) University designates Contractor as a University official with a legitimate educational interest in University Records, and (2) Contractor acknowledges that its improper disclosure or redisclosure of personally identifiable information</w:t>
      </w:r>
      <w:r>
        <w:rPr>
          <w:rFonts w:ascii="Times New Roman" w:hAnsi="Times New Roman"/>
          <w:spacing w:val="-15"/>
        </w:rPr>
        <w:t xml:space="preserve"> </w:t>
      </w:r>
      <w:r>
        <w:rPr>
          <w:rFonts w:ascii="Times New Roman" w:hAnsi="Times New Roman"/>
        </w:rPr>
        <w:t>from</w:t>
      </w:r>
      <w:r>
        <w:rPr>
          <w:rFonts w:ascii="Times New Roman" w:hAnsi="Times New Roman"/>
          <w:spacing w:val="-14"/>
        </w:rPr>
        <w:t xml:space="preserve"> </w:t>
      </w:r>
      <w:r>
        <w:rPr>
          <w:rFonts w:ascii="Times New Roman" w:hAnsi="Times New Roman"/>
        </w:rPr>
        <w:t>University</w:t>
      </w:r>
      <w:r>
        <w:rPr>
          <w:rFonts w:ascii="Times New Roman" w:hAnsi="Times New Roman"/>
          <w:spacing w:val="-15"/>
        </w:rPr>
        <w:t xml:space="preserve"> </w:t>
      </w:r>
      <w:r>
        <w:rPr>
          <w:rFonts w:ascii="Times New Roman" w:hAnsi="Times New Roman"/>
        </w:rPr>
        <w:t>Records</w:t>
      </w:r>
      <w:r>
        <w:rPr>
          <w:rFonts w:ascii="Times New Roman" w:hAnsi="Times New Roman"/>
          <w:spacing w:val="-7"/>
        </w:rPr>
        <w:t xml:space="preserve"> </w:t>
      </w:r>
      <w:r>
        <w:rPr>
          <w:rFonts w:ascii="Times New Roman" w:hAnsi="Times New Roman"/>
        </w:rPr>
        <w:t>will</w:t>
      </w:r>
      <w:r>
        <w:rPr>
          <w:rFonts w:ascii="Times New Roman" w:hAnsi="Times New Roman"/>
          <w:spacing w:val="-9"/>
        </w:rPr>
        <w:t xml:space="preserve"> </w:t>
      </w:r>
      <w:r>
        <w:rPr>
          <w:rFonts w:ascii="Times New Roman" w:hAnsi="Times New Roman"/>
        </w:rPr>
        <w:t>result</w:t>
      </w:r>
      <w:r>
        <w:rPr>
          <w:rFonts w:ascii="Times New Roman" w:hAnsi="Times New Roman"/>
          <w:spacing w:val="-9"/>
        </w:rPr>
        <w:t xml:space="preserve"> </w:t>
      </w:r>
      <w:r>
        <w:rPr>
          <w:rFonts w:ascii="Times New Roman" w:hAnsi="Times New Roman"/>
        </w:rPr>
        <w:t>in</w:t>
      </w:r>
      <w:r>
        <w:rPr>
          <w:rFonts w:ascii="Times New Roman" w:hAnsi="Times New Roman"/>
          <w:spacing w:val="-7"/>
        </w:rPr>
        <w:t xml:space="preserve"> </w:t>
      </w:r>
      <w:r>
        <w:rPr>
          <w:rFonts w:ascii="Times New Roman" w:hAnsi="Times New Roman"/>
        </w:rPr>
        <w:t>Contractor’s</w:t>
      </w:r>
      <w:r>
        <w:rPr>
          <w:rFonts w:ascii="Times New Roman" w:hAnsi="Times New Roman"/>
          <w:spacing w:val="-7"/>
        </w:rPr>
        <w:t xml:space="preserve"> </w:t>
      </w:r>
      <w:r>
        <w:rPr>
          <w:rFonts w:ascii="Times New Roman" w:hAnsi="Times New Roman"/>
        </w:rPr>
        <w:t>exclusion</w:t>
      </w:r>
      <w:r>
        <w:rPr>
          <w:rFonts w:ascii="Times New Roman" w:hAnsi="Times New Roman"/>
          <w:spacing w:val="-10"/>
        </w:rPr>
        <w:t xml:space="preserve"> </w:t>
      </w:r>
      <w:r>
        <w:rPr>
          <w:rFonts w:ascii="Times New Roman" w:hAnsi="Times New Roman"/>
        </w:rPr>
        <w:t>from</w:t>
      </w:r>
      <w:r>
        <w:rPr>
          <w:rFonts w:ascii="Times New Roman" w:hAnsi="Times New Roman"/>
          <w:spacing w:val="-9"/>
        </w:rPr>
        <w:t xml:space="preserve"> </w:t>
      </w:r>
      <w:r>
        <w:rPr>
          <w:rFonts w:ascii="Times New Roman" w:hAnsi="Times New Roman"/>
        </w:rPr>
        <w:t>eligibility</w:t>
      </w:r>
      <w:r>
        <w:rPr>
          <w:rFonts w:ascii="Times New Roman" w:hAnsi="Times New Roman"/>
          <w:spacing w:val="-15"/>
        </w:rPr>
        <w:t xml:space="preserve"> </w:t>
      </w:r>
      <w:r>
        <w:rPr>
          <w:rFonts w:ascii="Times New Roman" w:hAnsi="Times New Roman"/>
        </w:rPr>
        <w:t>to</w:t>
      </w:r>
      <w:r>
        <w:rPr>
          <w:rFonts w:ascii="Times New Roman" w:hAnsi="Times New Roman"/>
          <w:spacing w:val="-7"/>
        </w:rPr>
        <w:t xml:space="preserve"> </w:t>
      </w:r>
      <w:r>
        <w:rPr>
          <w:rFonts w:ascii="Times New Roman" w:hAnsi="Times New Roman"/>
        </w:rPr>
        <w:t>contract</w:t>
      </w:r>
      <w:r>
        <w:rPr>
          <w:rFonts w:ascii="Times New Roman" w:hAnsi="Times New Roman"/>
          <w:spacing w:val="-4"/>
        </w:rPr>
        <w:t xml:space="preserve"> </w:t>
      </w:r>
      <w:r>
        <w:rPr>
          <w:rFonts w:ascii="Times New Roman" w:hAnsi="Times New Roman"/>
        </w:rPr>
        <w:t>with University for at least five (5) years. Contractor represents, warrants, and agrees that it will: (1) hold University Records in strict confidence and will not use or disclose University Records except as (a)permitted</w:t>
      </w:r>
      <w:r>
        <w:rPr>
          <w:rFonts w:ascii="Times New Roman" w:hAnsi="Times New Roman"/>
          <w:spacing w:val="-8"/>
        </w:rPr>
        <w:t xml:space="preserve"> </w:t>
      </w:r>
      <w:r>
        <w:rPr>
          <w:rFonts w:ascii="Times New Roman" w:hAnsi="Times New Roman"/>
        </w:rPr>
        <w:t>or</w:t>
      </w:r>
      <w:r>
        <w:rPr>
          <w:rFonts w:ascii="Times New Roman" w:hAnsi="Times New Roman"/>
          <w:spacing w:val="-9"/>
        </w:rPr>
        <w:t xml:space="preserve"> </w:t>
      </w:r>
      <w:r>
        <w:rPr>
          <w:rFonts w:ascii="Times New Roman" w:hAnsi="Times New Roman"/>
        </w:rPr>
        <w:t>required</w:t>
      </w:r>
      <w:r>
        <w:rPr>
          <w:rFonts w:ascii="Times New Roman" w:hAnsi="Times New Roman"/>
          <w:spacing w:val="-8"/>
        </w:rPr>
        <w:t xml:space="preserve"> </w:t>
      </w:r>
      <w:r>
        <w:rPr>
          <w:rFonts w:ascii="Times New Roman" w:hAnsi="Times New Roman"/>
        </w:rPr>
        <w:t>by</w:t>
      </w:r>
      <w:r>
        <w:rPr>
          <w:rFonts w:ascii="Times New Roman" w:hAnsi="Times New Roman"/>
          <w:spacing w:val="-13"/>
        </w:rPr>
        <w:t xml:space="preserve"> </w:t>
      </w:r>
      <w:r>
        <w:rPr>
          <w:rFonts w:ascii="Times New Roman" w:hAnsi="Times New Roman"/>
        </w:rPr>
        <w:t>this</w:t>
      </w:r>
      <w:r>
        <w:rPr>
          <w:rFonts w:ascii="Times New Roman" w:hAnsi="Times New Roman"/>
          <w:spacing w:val="-8"/>
        </w:rPr>
        <w:t xml:space="preserve"> </w:t>
      </w:r>
      <w:r>
        <w:rPr>
          <w:rFonts w:ascii="Times New Roman" w:hAnsi="Times New Roman"/>
        </w:rPr>
        <w:t>Agreement,</w:t>
      </w:r>
      <w:r>
        <w:rPr>
          <w:rFonts w:ascii="Times New Roman" w:hAnsi="Times New Roman"/>
          <w:spacing w:val="-8"/>
        </w:rPr>
        <w:t xml:space="preserve"> </w:t>
      </w:r>
      <w:r>
        <w:rPr>
          <w:rFonts w:ascii="Times New Roman" w:hAnsi="Times New Roman"/>
        </w:rPr>
        <w:t>(b)</w:t>
      </w:r>
      <w:r>
        <w:rPr>
          <w:rFonts w:ascii="Times New Roman" w:hAnsi="Times New Roman"/>
          <w:spacing w:val="-9"/>
        </w:rPr>
        <w:t xml:space="preserve"> </w:t>
      </w:r>
      <w:r>
        <w:rPr>
          <w:rFonts w:ascii="Times New Roman" w:hAnsi="Times New Roman"/>
        </w:rPr>
        <w:t>required</w:t>
      </w:r>
      <w:r>
        <w:rPr>
          <w:rFonts w:ascii="Times New Roman" w:hAnsi="Times New Roman"/>
          <w:spacing w:val="-8"/>
        </w:rPr>
        <w:t xml:space="preserve"> </w:t>
      </w:r>
      <w:r>
        <w:rPr>
          <w:rFonts w:ascii="Times New Roman" w:hAnsi="Times New Roman"/>
        </w:rPr>
        <w:t>by</w:t>
      </w:r>
      <w:r>
        <w:rPr>
          <w:rFonts w:ascii="Times New Roman" w:hAnsi="Times New Roman"/>
          <w:spacing w:val="-13"/>
        </w:rPr>
        <w:t xml:space="preserve"> </w:t>
      </w:r>
      <w:r>
        <w:rPr>
          <w:rFonts w:ascii="Times New Roman" w:hAnsi="Times New Roman"/>
        </w:rPr>
        <w:t>law,</w:t>
      </w:r>
      <w:r>
        <w:rPr>
          <w:rFonts w:ascii="Times New Roman" w:hAnsi="Times New Roman"/>
          <w:spacing w:val="-8"/>
        </w:rPr>
        <w:t xml:space="preserve"> </w:t>
      </w:r>
      <w:r>
        <w:rPr>
          <w:rFonts w:ascii="Times New Roman" w:hAnsi="Times New Roman"/>
        </w:rPr>
        <w:t>or</w:t>
      </w:r>
      <w:r>
        <w:rPr>
          <w:rFonts w:ascii="Times New Roman" w:hAnsi="Times New Roman"/>
          <w:spacing w:val="-9"/>
        </w:rPr>
        <w:t xml:space="preserve"> </w:t>
      </w:r>
      <w:r>
        <w:rPr>
          <w:rFonts w:ascii="Times New Roman" w:hAnsi="Times New Roman"/>
        </w:rPr>
        <w:t>(c)</w:t>
      </w:r>
      <w:r>
        <w:rPr>
          <w:rFonts w:ascii="Times New Roman" w:hAnsi="Times New Roman"/>
          <w:spacing w:val="-9"/>
        </w:rPr>
        <w:t xml:space="preserve"> </w:t>
      </w:r>
      <w:r>
        <w:rPr>
          <w:rFonts w:ascii="Times New Roman" w:hAnsi="Times New Roman"/>
        </w:rPr>
        <w:t>otherwise</w:t>
      </w:r>
      <w:r>
        <w:rPr>
          <w:rFonts w:ascii="Times New Roman" w:hAnsi="Times New Roman"/>
          <w:spacing w:val="-9"/>
        </w:rPr>
        <w:t xml:space="preserve"> </w:t>
      </w:r>
      <w:r>
        <w:rPr>
          <w:rFonts w:ascii="Times New Roman" w:hAnsi="Times New Roman"/>
        </w:rPr>
        <w:t>authorized</w:t>
      </w:r>
      <w:r>
        <w:rPr>
          <w:rFonts w:ascii="Times New Roman" w:hAnsi="Times New Roman"/>
          <w:spacing w:val="-8"/>
        </w:rPr>
        <w:t xml:space="preserve"> </w:t>
      </w:r>
      <w:r>
        <w:rPr>
          <w:rFonts w:ascii="Times New Roman" w:hAnsi="Times New Roman"/>
        </w:rPr>
        <w:t>by</w:t>
      </w:r>
      <w:r>
        <w:rPr>
          <w:rFonts w:ascii="Times New Roman" w:hAnsi="Times New Roman"/>
          <w:spacing w:val="-15"/>
        </w:rPr>
        <w:t xml:space="preserve"> </w:t>
      </w:r>
      <w:r>
        <w:rPr>
          <w:rFonts w:ascii="Times New Roman" w:hAnsi="Times New Roman"/>
        </w:rPr>
        <w:t>University in writing; (2) safeguard University Records according to commercially reasonable administrative, physical and technical standards (such as standards established by (i) the National Institute of Standards and Technology and (ii) the Center for Internet Security, the Gramm-Leach-Bliley Act, as well as the Payment Card Industry Data Security Standards) that are no less rigorous than best practices in the data security industry; (3) continually monitor its operations and take any action necessary to assure that University Records are safeguarded and the confidentiality of University Records is maintained in accordance</w:t>
      </w:r>
      <w:r>
        <w:rPr>
          <w:rFonts w:ascii="Times New Roman" w:hAnsi="Times New Roman"/>
          <w:spacing w:val="-15"/>
        </w:rPr>
        <w:t xml:space="preserve"> </w:t>
      </w:r>
      <w:r>
        <w:rPr>
          <w:rFonts w:ascii="Times New Roman" w:hAnsi="Times New Roman"/>
        </w:rPr>
        <w:t>with</w:t>
      </w:r>
      <w:r>
        <w:rPr>
          <w:rFonts w:ascii="Times New Roman" w:hAnsi="Times New Roman"/>
          <w:spacing w:val="-15"/>
        </w:rPr>
        <w:t xml:space="preserve"> </w:t>
      </w:r>
      <w:r>
        <w:rPr>
          <w:rFonts w:ascii="Times New Roman" w:hAnsi="Times New Roman"/>
        </w:rPr>
        <w:t>all</w:t>
      </w:r>
      <w:r>
        <w:rPr>
          <w:rFonts w:ascii="Times New Roman" w:hAnsi="Times New Roman"/>
          <w:spacing w:val="-15"/>
        </w:rPr>
        <w:t xml:space="preserve"> </w:t>
      </w:r>
      <w:r>
        <w:rPr>
          <w:rFonts w:ascii="Times New Roman" w:hAnsi="Times New Roman"/>
        </w:rPr>
        <w:t>applicable</w:t>
      </w:r>
      <w:r>
        <w:rPr>
          <w:rFonts w:ascii="Times New Roman" w:hAnsi="Times New Roman"/>
          <w:spacing w:val="-15"/>
        </w:rPr>
        <w:t xml:space="preserve"> </w:t>
      </w:r>
      <w:r>
        <w:rPr>
          <w:rFonts w:ascii="Times New Roman" w:hAnsi="Times New Roman"/>
        </w:rPr>
        <w:t>federal,</w:t>
      </w:r>
      <w:r>
        <w:rPr>
          <w:rFonts w:ascii="Times New Roman" w:hAnsi="Times New Roman"/>
          <w:spacing w:val="-15"/>
        </w:rPr>
        <w:t xml:space="preserve"> </w:t>
      </w:r>
      <w:r>
        <w:rPr>
          <w:rFonts w:ascii="Times New Roman" w:hAnsi="Times New Roman"/>
        </w:rPr>
        <w:t>state</w:t>
      </w:r>
      <w:r>
        <w:rPr>
          <w:rFonts w:ascii="Times New Roman" w:hAnsi="Times New Roman"/>
          <w:spacing w:val="-15"/>
        </w:rPr>
        <w:t xml:space="preserve"> </w:t>
      </w:r>
      <w:r>
        <w:rPr>
          <w:rFonts w:ascii="Times New Roman" w:hAnsi="Times New Roman"/>
        </w:rPr>
        <w:t>and</w:t>
      </w:r>
      <w:r>
        <w:rPr>
          <w:rFonts w:ascii="Times New Roman" w:hAnsi="Times New Roman"/>
          <w:spacing w:val="-15"/>
        </w:rPr>
        <w:t xml:space="preserve"> </w:t>
      </w:r>
      <w:r>
        <w:rPr>
          <w:rFonts w:ascii="Times New Roman" w:hAnsi="Times New Roman"/>
        </w:rPr>
        <w:t>local,</w:t>
      </w:r>
      <w:r>
        <w:rPr>
          <w:rFonts w:ascii="Times New Roman" w:hAnsi="Times New Roman"/>
          <w:spacing w:val="-15"/>
        </w:rPr>
        <w:t xml:space="preserve"> </w:t>
      </w:r>
      <w:r>
        <w:rPr>
          <w:rFonts w:ascii="Times New Roman" w:hAnsi="Times New Roman"/>
        </w:rPr>
        <w:t>laws,</w:t>
      </w:r>
      <w:r>
        <w:rPr>
          <w:rFonts w:ascii="Times New Roman" w:hAnsi="Times New Roman"/>
          <w:spacing w:val="-15"/>
        </w:rPr>
        <w:t xml:space="preserve"> </w:t>
      </w:r>
      <w:r>
        <w:rPr>
          <w:rFonts w:ascii="Times New Roman" w:hAnsi="Times New Roman"/>
        </w:rPr>
        <w:t>regulations,</w:t>
      </w:r>
      <w:r>
        <w:rPr>
          <w:rFonts w:ascii="Times New Roman" w:hAnsi="Times New Roman"/>
          <w:spacing w:val="-15"/>
        </w:rPr>
        <w:t xml:space="preserve"> </w:t>
      </w:r>
      <w:r>
        <w:rPr>
          <w:rFonts w:ascii="Times New Roman" w:hAnsi="Times New Roman"/>
        </w:rPr>
        <w:t>and</w:t>
      </w:r>
      <w:r>
        <w:rPr>
          <w:rFonts w:ascii="Times New Roman" w:hAnsi="Times New Roman"/>
          <w:spacing w:val="-15"/>
        </w:rPr>
        <w:t xml:space="preserve"> </w:t>
      </w:r>
      <w:r>
        <w:rPr>
          <w:rFonts w:ascii="Times New Roman" w:hAnsi="Times New Roman"/>
        </w:rPr>
        <w:t>ordinances,</w:t>
      </w:r>
      <w:r>
        <w:rPr>
          <w:rFonts w:ascii="Times New Roman" w:hAnsi="Times New Roman"/>
          <w:spacing w:val="-15"/>
        </w:rPr>
        <w:t xml:space="preserve"> </w:t>
      </w:r>
      <w:r>
        <w:rPr>
          <w:rFonts w:ascii="Times New Roman" w:hAnsi="Times New Roman"/>
        </w:rPr>
        <w:t>including</w:t>
      </w:r>
      <w:r>
        <w:rPr>
          <w:rFonts w:ascii="Times New Roman" w:hAnsi="Times New Roman"/>
          <w:spacing w:val="-15"/>
        </w:rPr>
        <w:t xml:space="preserve"> </w:t>
      </w:r>
      <w:r>
        <w:rPr>
          <w:rFonts w:ascii="Times New Roman" w:hAnsi="Times New Roman"/>
        </w:rPr>
        <w:t>FERPA and</w:t>
      </w:r>
      <w:r>
        <w:rPr>
          <w:rFonts w:ascii="Times New Roman" w:hAnsi="Times New Roman"/>
          <w:spacing w:val="-3"/>
        </w:rPr>
        <w:t xml:space="preserve"> </w:t>
      </w:r>
      <w:r>
        <w:rPr>
          <w:rFonts w:ascii="Times New Roman" w:hAnsi="Times New Roman"/>
        </w:rPr>
        <w:t>the</w:t>
      </w:r>
      <w:r>
        <w:rPr>
          <w:rFonts w:ascii="Times New Roman" w:hAnsi="Times New Roman"/>
          <w:spacing w:val="-3"/>
        </w:rPr>
        <w:t xml:space="preserve"> </w:t>
      </w:r>
      <w:r>
        <w:rPr>
          <w:rFonts w:ascii="Times New Roman" w:hAnsi="Times New Roman"/>
        </w:rPr>
        <w:t>Gramm-Leach Bliley</w:t>
      </w:r>
      <w:r>
        <w:rPr>
          <w:rFonts w:ascii="Times New Roman" w:hAnsi="Times New Roman"/>
          <w:spacing w:val="-11"/>
        </w:rPr>
        <w:t xml:space="preserve"> </w:t>
      </w:r>
      <w:r>
        <w:rPr>
          <w:rFonts w:ascii="Times New Roman" w:hAnsi="Times New Roman"/>
        </w:rPr>
        <w:t>Act, and</w:t>
      </w:r>
      <w:r>
        <w:rPr>
          <w:rFonts w:ascii="Times New Roman" w:hAnsi="Times New Roman"/>
          <w:spacing w:val="-3"/>
        </w:rPr>
        <w:t xml:space="preserve"> </w:t>
      </w:r>
      <w:r>
        <w:rPr>
          <w:rFonts w:ascii="Times New Roman" w:hAnsi="Times New Roman"/>
        </w:rPr>
        <w:t>the</w:t>
      </w:r>
      <w:r>
        <w:rPr>
          <w:rFonts w:ascii="Times New Roman" w:hAnsi="Times New Roman"/>
          <w:spacing w:val="-3"/>
        </w:rPr>
        <w:t xml:space="preserve"> </w:t>
      </w:r>
      <w:r>
        <w:rPr>
          <w:rFonts w:ascii="Times New Roman" w:hAnsi="Times New Roman"/>
        </w:rPr>
        <w:t>terms</w:t>
      </w:r>
      <w:r>
        <w:rPr>
          <w:rFonts w:ascii="Times New Roman" w:hAnsi="Times New Roman"/>
          <w:spacing w:val="-2"/>
        </w:rPr>
        <w:t xml:space="preserve"> </w:t>
      </w:r>
      <w:r>
        <w:rPr>
          <w:rFonts w:ascii="Times New Roman" w:hAnsi="Times New Roman"/>
        </w:rPr>
        <w:t>of</w:t>
      </w:r>
      <w:r>
        <w:rPr>
          <w:rFonts w:ascii="Times New Roman" w:hAnsi="Times New Roman"/>
          <w:spacing w:val="-3"/>
        </w:rPr>
        <w:t xml:space="preserve"> </w:t>
      </w:r>
      <w:r>
        <w:rPr>
          <w:rFonts w:ascii="Times New Roman" w:hAnsi="Times New Roman"/>
        </w:rPr>
        <w:t>this</w:t>
      </w:r>
      <w:r>
        <w:rPr>
          <w:rFonts w:ascii="Times New Roman" w:hAnsi="Times New Roman"/>
          <w:spacing w:val="-2"/>
        </w:rPr>
        <w:t xml:space="preserve"> </w:t>
      </w:r>
      <w:r>
        <w:rPr>
          <w:rFonts w:ascii="Times New Roman" w:hAnsi="Times New Roman"/>
        </w:rPr>
        <w:t>Agreement;</w:t>
      </w:r>
      <w:r>
        <w:rPr>
          <w:rFonts w:ascii="Times New Roman" w:hAnsi="Times New Roman"/>
          <w:spacing w:val="-2"/>
        </w:rPr>
        <w:t xml:space="preserve"> </w:t>
      </w:r>
      <w:r>
        <w:rPr>
          <w:rFonts w:ascii="Times New Roman" w:hAnsi="Times New Roman"/>
        </w:rPr>
        <w:t>and</w:t>
      </w:r>
      <w:r>
        <w:rPr>
          <w:rFonts w:ascii="Times New Roman" w:hAnsi="Times New Roman"/>
          <w:spacing w:val="-3"/>
        </w:rPr>
        <w:t xml:space="preserve"> </w:t>
      </w:r>
      <w:r>
        <w:rPr>
          <w:rFonts w:ascii="Times New Roman" w:hAnsi="Times New Roman"/>
        </w:rPr>
        <w:t>(4)</w:t>
      </w:r>
      <w:r>
        <w:rPr>
          <w:rFonts w:ascii="Times New Roman" w:hAnsi="Times New Roman"/>
          <w:spacing w:val="-3"/>
        </w:rPr>
        <w:t xml:space="preserve"> </w:t>
      </w:r>
      <w:r>
        <w:rPr>
          <w:rFonts w:ascii="Times New Roman" w:hAnsi="Times New Roman"/>
        </w:rPr>
        <w:t>comply</w:t>
      </w:r>
      <w:r>
        <w:rPr>
          <w:rFonts w:ascii="Times New Roman" w:hAnsi="Times New Roman"/>
          <w:spacing w:val="-11"/>
        </w:rPr>
        <w:t xml:space="preserve"> </w:t>
      </w:r>
      <w:r>
        <w:rPr>
          <w:rFonts w:ascii="Times New Roman" w:hAnsi="Times New Roman"/>
        </w:rPr>
        <w:t>with</w:t>
      </w:r>
      <w:r>
        <w:rPr>
          <w:rFonts w:ascii="Times New Roman" w:hAnsi="Times New Roman"/>
          <w:spacing w:val="-2"/>
        </w:rPr>
        <w:t xml:space="preserve"> </w:t>
      </w:r>
      <w:r>
        <w:rPr>
          <w:rFonts w:ascii="Times New Roman" w:hAnsi="Times New Roman"/>
        </w:rPr>
        <w:t>the</w:t>
      </w:r>
      <w:r>
        <w:rPr>
          <w:rFonts w:ascii="Times New Roman" w:hAnsi="Times New Roman"/>
          <w:spacing w:val="-3"/>
        </w:rPr>
        <w:t xml:space="preserve"> </w:t>
      </w:r>
      <w:r>
        <w:rPr>
          <w:rFonts w:ascii="Times New Roman" w:hAnsi="Times New Roman"/>
        </w:rPr>
        <w:t>University’s rules, policies, and procedures regarding access to and use of University’s computer systems. At the request of University, Contractor agrees to provide University</w:t>
      </w:r>
      <w:r>
        <w:rPr>
          <w:rFonts w:ascii="Times New Roman" w:hAnsi="Times New Roman"/>
          <w:spacing w:val="-5"/>
        </w:rPr>
        <w:t xml:space="preserve"> </w:t>
      </w:r>
      <w:r>
        <w:rPr>
          <w:rFonts w:ascii="Times New Roman" w:hAnsi="Times New Roman"/>
        </w:rPr>
        <w:t>with a written summary</w:t>
      </w:r>
      <w:r>
        <w:rPr>
          <w:rFonts w:ascii="Times New Roman" w:hAnsi="Times New Roman"/>
          <w:spacing w:val="-3"/>
        </w:rPr>
        <w:t xml:space="preserve"> </w:t>
      </w:r>
      <w:r>
        <w:rPr>
          <w:rFonts w:ascii="Times New Roman" w:hAnsi="Times New Roman"/>
        </w:rPr>
        <w:t>of the procedures Contractor uses to safeguard and maintain the confidentiality of University Records.</w:t>
      </w:r>
    </w:p>
    <w:p w14:paraId="736C4BCC" w14:textId="77777777" w:rsidR="001A63B8" w:rsidRDefault="001A63B8">
      <w:pPr>
        <w:pStyle w:val="BodyText"/>
        <w:spacing w:before="1"/>
        <w:ind w:left="0"/>
        <w:rPr>
          <w:rFonts w:ascii="Times New Roman"/>
        </w:rPr>
      </w:pPr>
    </w:p>
    <w:p w14:paraId="1CA4D237" w14:textId="77777777" w:rsidR="001A63B8" w:rsidRDefault="00B410CE">
      <w:pPr>
        <w:pStyle w:val="ListParagraph"/>
        <w:numPr>
          <w:ilvl w:val="2"/>
          <w:numId w:val="36"/>
        </w:numPr>
        <w:tabs>
          <w:tab w:val="left" w:pos="900"/>
        </w:tabs>
        <w:ind w:left="899" w:right="133"/>
        <w:jc w:val="both"/>
        <w:rPr>
          <w:rFonts w:ascii="Times New Roman" w:hAnsi="Times New Roman"/>
          <w:sz w:val="24"/>
        </w:rPr>
      </w:pPr>
      <w:r>
        <w:rPr>
          <w:rFonts w:ascii="Times New Roman" w:hAnsi="Times New Roman"/>
          <w:b/>
          <w:sz w:val="24"/>
        </w:rPr>
        <w:t>Notice of Impermissible Use.</w:t>
      </w:r>
      <w:r>
        <w:rPr>
          <w:rFonts w:ascii="Times New Roman" w:hAnsi="Times New Roman"/>
          <w:b/>
          <w:spacing w:val="40"/>
          <w:sz w:val="24"/>
        </w:rPr>
        <w:t xml:space="preserve"> </w:t>
      </w:r>
      <w:r>
        <w:rPr>
          <w:rFonts w:ascii="Times New Roman" w:hAnsi="Times New Roman"/>
          <w:sz w:val="24"/>
        </w:rPr>
        <w:t>If an impermissible use or disclosure of any University Records occurs, Contractor will provide written notice to University within one (1) business day after Contractor’s discovery of that use or disclosure. Contractor will promptly provide University with all information requested by University regarding the impermissible use or disclosure.</w:t>
      </w:r>
    </w:p>
    <w:p w14:paraId="7A21512F" w14:textId="77777777" w:rsidR="001A63B8" w:rsidRDefault="001A63B8">
      <w:pPr>
        <w:pStyle w:val="BodyText"/>
        <w:ind w:left="0"/>
        <w:rPr>
          <w:rFonts w:ascii="Times New Roman"/>
        </w:rPr>
      </w:pPr>
    </w:p>
    <w:p w14:paraId="6B3463AB" w14:textId="77777777" w:rsidR="001A63B8" w:rsidRDefault="00B410CE">
      <w:pPr>
        <w:pStyle w:val="ListParagraph"/>
        <w:numPr>
          <w:ilvl w:val="2"/>
          <w:numId w:val="36"/>
        </w:numPr>
        <w:tabs>
          <w:tab w:val="left" w:pos="900"/>
        </w:tabs>
        <w:ind w:left="899" w:right="131"/>
        <w:jc w:val="both"/>
        <w:rPr>
          <w:rFonts w:ascii="Times New Roman" w:hAnsi="Times New Roman"/>
          <w:sz w:val="24"/>
        </w:rPr>
      </w:pPr>
      <w:r>
        <w:rPr>
          <w:rFonts w:ascii="Times New Roman" w:hAnsi="Times New Roman"/>
          <w:b/>
          <w:sz w:val="24"/>
        </w:rPr>
        <w:t xml:space="preserve">Return of University Records. </w:t>
      </w:r>
      <w:r>
        <w:rPr>
          <w:rFonts w:ascii="Times New Roman" w:hAnsi="Times New Roman"/>
          <w:sz w:val="24"/>
        </w:rPr>
        <w:t>Contractor agrees that within thirty (30) days after the expiration or termination</w:t>
      </w:r>
      <w:r>
        <w:rPr>
          <w:rFonts w:ascii="Times New Roman" w:hAnsi="Times New Roman"/>
          <w:spacing w:val="-15"/>
          <w:sz w:val="24"/>
        </w:rPr>
        <w:t xml:space="preserve"> </w:t>
      </w:r>
      <w:r>
        <w:rPr>
          <w:rFonts w:ascii="Times New Roman" w:hAnsi="Times New Roman"/>
          <w:sz w:val="24"/>
        </w:rPr>
        <w:t>of</w:t>
      </w:r>
      <w:r>
        <w:rPr>
          <w:rFonts w:ascii="Times New Roman" w:hAnsi="Times New Roman"/>
          <w:spacing w:val="-15"/>
          <w:sz w:val="24"/>
        </w:rPr>
        <w:t xml:space="preserve"> </w:t>
      </w:r>
      <w:r>
        <w:rPr>
          <w:rFonts w:ascii="Times New Roman" w:hAnsi="Times New Roman"/>
          <w:sz w:val="24"/>
        </w:rPr>
        <w:t>this</w:t>
      </w:r>
      <w:r>
        <w:rPr>
          <w:rFonts w:ascii="Times New Roman" w:hAnsi="Times New Roman"/>
          <w:spacing w:val="-15"/>
          <w:sz w:val="24"/>
        </w:rPr>
        <w:t xml:space="preserve"> </w:t>
      </w:r>
      <w:r>
        <w:rPr>
          <w:rFonts w:ascii="Times New Roman" w:hAnsi="Times New Roman"/>
          <w:sz w:val="24"/>
        </w:rPr>
        <w:t>Agreement,</w:t>
      </w:r>
      <w:r>
        <w:rPr>
          <w:rFonts w:ascii="Times New Roman" w:hAnsi="Times New Roman"/>
          <w:spacing w:val="-15"/>
          <w:sz w:val="24"/>
        </w:rPr>
        <w:t xml:space="preserve"> </w:t>
      </w:r>
      <w:r>
        <w:rPr>
          <w:rFonts w:ascii="Times New Roman" w:hAnsi="Times New Roman"/>
          <w:sz w:val="24"/>
        </w:rPr>
        <w:t>for</w:t>
      </w:r>
      <w:r>
        <w:rPr>
          <w:rFonts w:ascii="Times New Roman" w:hAnsi="Times New Roman"/>
          <w:spacing w:val="-15"/>
          <w:sz w:val="24"/>
        </w:rPr>
        <w:t xml:space="preserve"> </w:t>
      </w:r>
      <w:r>
        <w:rPr>
          <w:rFonts w:ascii="Times New Roman" w:hAnsi="Times New Roman"/>
          <w:sz w:val="24"/>
        </w:rPr>
        <w:t>any</w:t>
      </w:r>
      <w:r>
        <w:rPr>
          <w:rFonts w:ascii="Times New Roman" w:hAnsi="Times New Roman"/>
          <w:spacing w:val="-15"/>
          <w:sz w:val="24"/>
        </w:rPr>
        <w:t xml:space="preserve"> </w:t>
      </w:r>
      <w:r>
        <w:rPr>
          <w:rFonts w:ascii="Times New Roman" w:hAnsi="Times New Roman"/>
          <w:sz w:val="24"/>
        </w:rPr>
        <w:t>reason,</w:t>
      </w:r>
      <w:r>
        <w:rPr>
          <w:rFonts w:ascii="Times New Roman" w:hAnsi="Times New Roman"/>
          <w:spacing w:val="-15"/>
          <w:sz w:val="24"/>
        </w:rPr>
        <w:t xml:space="preserve"> </w:t>
      </w:r>
      <w:r>
        <w:rPr>
          <w:rFonts w:ascii="Times New Roman" w:hAnsi="Times New Roman"/>
          <w:sz w:val="24"/>
        </w:rPr>
        <w:t>all</w:t>
      </w:r>
      <w:r>
        <w:rPr>
          <w:rFonts w:ascii="Times New Roman" w:hAnsi="Times New Roman"/>
          <w:spacing w:val="-15"/>
          <w:sz w:val="24"/>
        </w:rPr>
        <w:t xml:space="preserve"> </w:t>
      </w:r>
      <w:r>
        <w:rPr>
          <w:rFonts w:ascii="Times New Roman" w:hAnsi="Times New Roman"/>
          <w:sz w:val="24"/>
        </w:rPr>
        <w:t>University</w:t>
      </w:r>
      <w:r>
        <w:rPr>
          <w:rFonts w:ascii="Times New Roman" w:hAnsi="Times New Roman"/>
          <w:spacing w:val="-15"/>
          <w:sz w:val="24"/>
        </w:rPr>
        <w:t xml:space="preserve"> </w:t>
      </w:r>
      <w:r>
        <w:rPr>
          <w:rFonts w:ascii="Times New Roman" w:hAnsi="Times New Roman"/>
          <w:sz w:val="24"/>
        </w:rPr>
        <w:t>Records</w:t>
      </w:r>
      <w:r>
        <w:rPr>
          <w:rFonts w:ascii="Times New Roman" w:hAnsi="Times New Roman"/>
          <w:spacing w:val="-15"/>
          <w:sz w:val="24"/>
        </w:rPr>
        <w:t xml:space="preserve"> </w:t>
      </w:r>
      <w:r>
        <w:rPr>
          <w:rFonts w:ascii="Times New Roman" w:hAnsi="Times New Roman"/>
          <w:sz w:val="24"/>
        </w:rPr>
        <w:t>created</w:t>
      </w:r>
      <w:r>
        <w:rPr>
          <w:rFonts w:ascii="Times New Roman" w:hAnsi="Times New Roman"/>
          <w:spacing w:val="-15"/>
          <w:sz w:val="24"/>
        </w:rPr>
        <w:t xml:space="preserve"> </w:t>
      </w:r>
      <w:r>
        <w:rPr>
          <w:rFonts w:ascii="Times New Roman" w:hAnsi="Times New Roman"/>
          <w:sz w:val="24"/>
        </w:rPr>
        <w:t>or</w:t>
      </w:r>
      <w:r>
        <w:rPr>
          <w:rFonts w:ascii="Times New Roman" w:hAnsi="Times New Roman"/>
          <w:spacing w:val="-15"/>
          <w:sz w:val="24"/>
        </w:rPr>
        <w:t xml:space="preserve"> </w:t>
      </w:r>
      <w:r>
        <w:rPr>
          <w:rFonts w:ascii="Times New Roman" w:hAnsi="Times New Roman"/>
          <w:sz w:val="24"/>
        </w:rPr>
        <w:t>received</w:t>
      </w:r>
      <w:r>
        <w:rPr>
          <w:rFonts w:ascii="Times New Roman" w:hAnsi="Times New Roman"/>
          <w:spacing w:val="-15"/>
          <w:sz w:val="24"/>
        </w:rPr>
        <w:t xml:space="preserve"> </w:t>
      </w:r>
      <w:r>
        <w:rPr>
          <w:rFonts w:ascii="Times New Roman" w:hAnsi="Times New Roman"/>
          <w:sz w:val="24"/>
        </w:rPr>
        <w:t>from</w:t>
      </w:r>
      <w:r>
        <w:rPr>
          <w:rFonts w:ascii="Times New Roman" w:hAnsi="Times New Roman"/>
          <w:spacing w:val="-15"/>
          <w:sz w:val="24"/>
        </w:rPr>
        <w:t xml:space="preserve"> </w:t>
      </w:r>
      <w:r>
        <w:rPr>
          <w:rFonts w:ascii="Times New Roman" w:hAnsi="Times New Roman"/>
          <w:sz w:val="24"/>
        </w:rPr>
        <w:t>or</w:t>
      </w:r>
      <w:r>
        <w:rPr>
          <w:rFonts w:ascii="Times New Roman" w:hAnsi="Times New Roman"/>
          <w:spacing w:val="-15"/>
          <w:sz w:val="24"/>
        </w:rPr>
        <w:t xml:space="preserve"> </w:t>
      </w:r>
      <w:r>
        <w:rPr>
          <w:rFonts w:ascii="Times New Roman" w:hAnsi="Times New Roman"/>
          <w:sz w:val="24"/>
        </w:rPr>
        <w:t>on</w:t>
      </w:r>
      <w:r>
        <w:rPr>
          <w:rFonts w:ascii="Times New Roman" w:hAnsi="Times New Roman"/>
          <w:spacing w:val="-15"/>
          <w:sz w:val="24"/>
        </w:rPr>
        <w:t xml:space="preserve"> </w:t>
      </w:r>
      <w:r>
        <w:rPr>
          <w:rFonts w:ascii="Times New Roman" w:hAnsi="Times New Roman"/>
          <w:sz w:val="24"/>
        </w:rPr>
        <w:t>behalf of University</w:t>
      </w:r>
      <w:r>
        <w:rPr>
          <w:rFonts w:ascii="Times New Roman" w:hAnsi="Times New Roman"/>
          <w:spacing w:val="-2"/>
          <w:sz w:val="24"/>
        </w:rPr>
        <w:t xml:space="preserve"> </w:t>
      </w:r>
      <w:r>
        <w:rPr>
          <w:rFonts w:ascii="Times New Roman" w:hAnsi="Times New Roman"/>
          <w:sz w:val="24"/>
        </w:rPr>
        <w:t>will be (1) returned to University, with no copies retained by Contractor; or (2) if return is not feasible, destroyed. Twenty (20) days before destruction of any University Records, Contractor will provide University with written notice of Contractor’s intent to destroy University Records. Within five</w:t>
      </w:r>
    </w:p>
    <w:p w14:paraId="53E09107" w14:textId="77777777" w:rsidR="001A63B8" w:rsidRDefault="00B410CE">
      <w:pPr>
        <w:pStyle w:val="BodyText"/>
        <w:ind w:left="899" w:right="125"/>
        <w:jc w:val="both"/>
        <w:rPr>
          <w:rFonts w:ascii="Times New Roman"/>
        </w:rPr>
      </w:pPr>
      <w:r>
        <w:rPr>
          <w:rFonts w:ascii="Times New Roman"/>
        </w:rPr>
        <w:t xml:space="preserve">(5) days after destruction, Contractor will confirm to </w:t>
      </w:r>
      <w:proofErr w:type="gramStart"/>
      <w:r>
        <w:rPr>
          <w:rFonts w:ascii="Times New Roman"/>
        </w:rPr>
        <w:t>University</w:t>
      </w:r>
      <w:proofErr w:type="gramEnd"/>
      <w:r>
        <w:rPr>
          <w:rFonts w:ascii="Times New Roman"/>
        </w:rPr>
        <w:t xml:space="preserve"> in writing the destruction of University </w:t>
      </w:r>
      <w:r>
        <w:rPr>
          <w:rFonts w:ascii="Times New Roman"/>
          <w:spacing w:val="-2"/>
        </w:rPr>
        <w:t>Records.</w:t>
      </w:r>
    </w:p>
    <w:p w14:paraId="6928A7C3" w14:textId="77777777" w:rsidR="001A63B8" w:rsidRDefault="001A63B8">
      <w:pPr>
        <w:pStyle w:val="BodyText"/>
        <w:ind w:left="0"/>
        <w:rPr>
          <w:rFonts w:ascii="Times New Roman"/>
        </w:rPr>
      </w:pPr>
    </w:p>
    <w:p w14:paraId="57B8C518" w14:textId="77777777" w:rsidR="001A63B8" w:rsidRDefault="00B410CE">
      <w:pPr>
        <w:pStyle w:val="ListParagraph"/>
        <w:numPr>
          <w:ilvl w:val="2"/>
          <w:numId w:val="36"/>
        </w:numPr>
        <w:tabs>
          <w:tab w:val="left" w:pos="900"/>
        </w:tabs>
        <w:ind w:left="899" w:right="135"/>
        <w:jc w:val="both"/>
        <w:rPr>
          <w:rFonts w:ascii="Times New Roman"/>
          <w:sz w:val="24"/>
        </w:rPr>
      </w:pPr>
      <w:r>
        <w:rPr>
          <w:rFonts w:ascii="Times New Roman"/>
          <w:b/>
          <w:sz w:val="24"/>
        </w:rPr>
        <w:t xml:space="preserve">Disclosure. </w:t>
      </w:r>
      <w:r>
        <w:rPr>
          <w:rFonts w:ascii="Times New Roman"/>
          <w:sz w:val="24"/>
        </w:rPr>
        <w:t>If Contractor discloses any University Records to a permitted subcontractor or agent, Contractor will require the permitted subcontractor or agent to comply with the same restrictions and obligations as are imposed on Contractor by this Section.</w:t>
      </w:r>
    </w:p>
    <w:p w14:paraId="666E2114" w14:textId="77777777" w:rsidR="001A63B8" w:rsidRDefault="001A63B8">
      <w:pPr>
        <w:pStyle w:val="BodyText"/>
        <w:ind w:left="0"/>
        <w:rPr>
          <w:rFonts w:ascii="Times New Roman"/>
        </w:rPr>
      </w:pPr>
    </w:p>
    <w:p w14:paraId="7748CBF0" w14:textId="0817158C" w:rsidR="00DE3543" w:rsidRPr="00DE3543" w:rsidRDefault="00B410CE" w:rsidP="00DE3543">
      <w:pPr>
        <w:pStyle w:val="ListParagraph"/>
        <w:numPr>
          <w:ilvl w:val="2"/>
          <w:numId w:val="36"/>
        </w:numPr>
        <w:tabs>
          <w:tab w:val="left" w:pos="900"/>
        </w:tabs>
        <w:ind w:left="899" w:right="127"/>
        <w:jc w:val="both"/>
        <w:rPr>
          <w:ins w:id="8" w:author="Izzy Yang" w:date="2025-01-14T14:53:00Z" w16du:dateUtc="2025-01-14T20:53:00Z"/>
          <w:rFonts w:ascii="Times New Roman"/>
          <w:sz w:val="24"/>
          <w:rPrChange w:id="9" w:author="Izzy Yang" w:date="2025-01-14T14:53:00Z" w16du:dateUtc="2025-01-14T20:53:00Z">
            <w:rPr>
              <w:ins w:id="10" w:author="Izzy Yang" w:date="2025-01-14T14:53:00Z" w16du:dateUtc="2025-01-14T20:53:00Z"/>
            </w:rPr>
          </w:rPrChange>
        </w:rPr>
      </w:pPr>
      <w:r>
        <w:rPr>
          <w:rFonts w:ascii="Times New Roman"/>
          <w:b/>
          <w:sz w:val="24"/>
        </w:rPr>
        <w:t xml:space="preserve">Public Information. </w:t>
      </w:r>
      <w:proofErr w:type="gramStart"/>
      <w:r>
        <w:rPr>
          <w:rFonts w:ascii="Times New Roman"/>
          <w:sz w:val="24"/>
        </w:rPr>
        <w:t>University</w:t>
      </w:r>
      <w:proofErr w:type="gramEnd"/>
      <w:r>
        <w:rPr>
          <w:rFonts w:ascii="Times New Roman"/>
          <w:sz w:val="24"/>
        </w:rPr>
        <w:t xml:space="preserve"> strictly adheres to all statutes, court decisions and the opinions of the Texas Attorney General with respect to disclosure of public information under the </w:t>
      </w:r>
      <w:r>
        <w:rPr>
          <w:rFonts w:ascii="Times New Roman"/>
          <w:i/>
          <w:sz w:val="24"/>
        </w:rPr>
        <w:t>Texas Public Information Act</w:t>
      </w:r>
      <w:r>
        <w:rPr>
          <w:rFonts w:ascii="Times New Roman"/>
          <w:sz w:val="24"/>
        </w:rPr>
        <w:t xml:space="preserve">, Chapter 552, </w:t>
      </w:r>
      <w:r>
        <w:rPr>
          <w:rFonts w:ascii="Times New Roman"/>
          <w:i/>
          <w:sz w:val="24"/>
        </w:rPr>
        <w:t>Texas Government Code</w:t>
      </w:r>
      <w:r>
        <w:rPr>
          <w:rFonts w:ascii="Times New Roman"/>
          <w:sz w:val="24"/>
        </w:rPr>
        <w:t>.</w:t>
      </w:r>
      <w:ins w:id="11" w:author="Izzy Yang" w:date="2025-01-14T14:49:00Z" w16du:dateUtc="2025-01-14T20:49:00Z">
        <w:r w:rsidR="00DE3543">
          <w:rPr>
            <w:rFonts w:ascii="Times New Roman"/>
            <w:sz w:val="24"/>
          </w:rPr>
          <w:t xml:space="preserve">  </w:t>
        </w:r>
        <w:r w:rsidR="00DE3543">
          <w:rPr>
            <w:rFonts w:ascii="Times New Roman"/>
            <w:sz w:val="24"/>
          </w:rPr>
          <w:t xml:space="preserve">Contractor </w:t>
        </w:r>
        <w:r w:rsidR="00DE3543" w:rsidRPr="00DE3543">
          <w:rPr>
            <w:rFonts w:ascii="Times New Roman"/>
            <w:sz w:val="24"/>
          </w:rPr>
          <w:t xml:space="preserve">acknowledges that contracting information (as defined in Section 552.003(7) of the Government Code) created or exchanged between the parties during the performance of this Agreement may be subject to the TPIA and may be subject to required disclosure in a publicly accessible format, even if such information is considered by </w:t>
        </w:r>
        <w:r w:rsidR="00DE3543">
          <w:rPr>
            <w:rFonts w:ascii="Times New Roman"/>
            <w:sz w:val="24"/>
          </w:rPr>
          <w:t xml:space="preserve">Contractor </w:t>
        </w:r>
        <w:r w:rsidR="00DE3543" w:rsidRPr="00DE3543">
          <w:rPr>
            <w:rFonts w:ascii="Times New Roman"/>
            <w:sz w:val="24"/>
          </w:rPr>
          <w:t>as</w:t>
        </w:r>
        <w:r w:rsidR="00DE3543">
          <w:rPr>
            <w:rFonts w:ascii="Times New Roman"/>
            <w:sz w:val="24"/>
          </w:rPr>
          <w:t xml:space="preserve"> </w:t>
        </w:r>
        <w:r w:rsidR="00DE3543">
          <w:rPr>
            <w:rFonts w:ascii="Times New Roman"/>
            <w:sz w:val="24"/>
          </w:rPr>
          <w:t>“</w:t>
        </w:r>
        <w:r w:rsidR="00DE3543" w:rsidRPr="00DE3543">
          <w:rPr>
            <w:rFonts w:ascii="Times New Roman"/>
            <w:sz w:val="24"/>
          </w:rPr>
          <w:t>confidential</w:t>
        </w:r>
        <w:r w:rsidR="00DE3543" w:rsidRPr="00DE3543">
          <w:rPr>
            <w:rFonts w:ascii="Times New Roman"/>
            <w:sz w:val="24"/>
          </w:rPr>
          <w:t>”</w:t>
        </w:r>
        <w:r w:rsidR="00DE3543" w:rsidRPr="00DE3543">
          <w:rPr>
            <w:rFonts w:ascii="Times New Roman"/>
            <w:sz w:val="24"/>
          </w:rPr>
          <w:t>.  Nothing in this Agreement will be construed to prohibit disclosure of any information arising under the Agreement, including the Agreement itself, to the extent that such disclosure is required by law or valid order of a court or other governmental authority.</w:t>
        </w:r>
      </w:ins>
    </w:p>
    <w:p w14:paraId="669234DE" w14:textId="77777777" w:rsidR="00DE3543" w:rsidRPr="00DE3543" w:rsidRDefault="00DE3543" w:rsidP="00DE3543">
      <w:pPr>
        <w:pStyle w:val="ListParagraph"/>
        <w:rPr>
          <w:ins w:id="12" w:author="Izzy Yang" w:date="2025-01-14T14:53:00Z" w16du:dateUtc="2025-01-14T20:53:00Z"/>
          <w:rFonts w:ascii="Times New Roman"/>
          <w:sz w:val="24"/>
          <w:rPrChange w:id="13" w:author="Izzy Yang" w:date="2025-01-14T14:53:00Z" w16du:dateUtc="2025-01-14T20:53:00Z">
            <w:rPr>
              <w:ins w:id="14" w:author="Izzy Yang" w:date="2025-01-14T14:53:00Z" w16du:dateUtc="2025-01-14T20:53:00Z"/>
            </w:rPr>
          </w:rPrChange>
        </w:rPr>
        <w:pPrChange w:id="15" w:author="Izzy Yang" w:date="2025-01-14T14:53:00Z" w16du:dateUtc="2025-01-14T20:53:00Z">
          <w:pPr>
            <w:pStyle w:val="ListParagraph"/>
            <w:numPr>
              <w:ilvl w:val="2"/>
              <w:numId w:val="36"/>
            </w:numPr>
            <w:tabs>
              <w:tab w:val="left" w:pos="900"/>
            </w:tabs>
            <w:ind w:left="899" w:right="127" w:hanging="720"/>
            <w:jc w:val="both"/>
          </w:pPr>
        </w:pPrChange>
      </w:pPr>
    </w:p>
    <w:p w14:paraId="17D9B815" w14:textId="77777777" w:rsidR="00DE3543" w:rsidRPr="00DE3543" w:rsidRDefault="00DE3543" w:rsidP="00DE3543">
      <w:pPr>
        <w:pStyle w:val="ListParagraph"/>
        <w:tabs>
          <w:tab w:val="left" w:pos="900"/>
        </w:tabs>
        <w:ind w:left="899" w:right="127" w:firstLine="0"/>
        <w:rPr>
          <w:ins w:id="16" w:author="Izzy Yang" w:date="2025-01-14T14:53:00Z" w16du:dateUtc="2025-01-14T20:53:00Z"/>
          <w:rFonts w:ascii="Times New Roman"/>
          <w:sz w:val="24"/>
          <w:rPrChange w:id="17" w:author="Izzy Yang" w:date="2025-01-14T14:53:00Z" w16du:dateUtc="2025-01-14T20:53:00Z">
            <w:rPr>
              <w:ins w:id="18" w:author="Izzy Yang" w:date="2025-01-14T14:53:00Z" w16du:dateUtc="2025-01-14T20:53:00Z"/>
            </w:rPr>
          </w:rPrChange>
        </w:rPr>
        <w:pPrChange w:id="19" w:author="Izzy Yang" w:date="2025-01-14T14:53:00Z" w16du:dateUtc="2025-01-14T20:53:00Z">
          <w:pPr>
            <w:ind w:left="360"/>
            <w:jc w:val="both"/>
          </w:pPr>
        </w:pPrChange>
      </w:pPr>
      <w:ins w:id="20" w:author="Izzy Yang" w:date="2025-01-14T14:53:00Z" w16du:dateUtc="2025-01-14T20:53:00Z">
        <w:r w:rsidRPr="00DE3543">
          <w:rPr>
            <w:rFonts w:ascii="Times New Roman"/>
            <w:sz w:val="24"/>
            <w:rPrChange w:id="21" w:author="Izzy Yang" w:date="2025-01-14T14:53:00Z" w16du:dateUtc="2025-01-14T20:53:00Z">
              <w:rPr/>
            </w:rPrChange>
          </w:rPr>
          <w:t>If the total amount paid to Vendor under this Contract by TWU equals one hundred thousand dollars ($100,000.00) or more, Vendor must comply with applicable sections of the TPIA in the performance of this Agreement, which requires Vendor to:</w:t>
        </w:r>
      </w:ins>
    </w:p>
    <w:p w14:paraId="1677AAAA" w14:textId="77777777" w:rsidR="00DE3543" w:rsidRPr="00DE3543" w:rsidRDefault="00DE3543" w:rsidP="00DE3543">
      <w:pPr>
        <w:pStyle w:val="ListParagraph"/>
        <w:tabs>
          <w:tab w:val="left" w:pos="900"/>
        </w:tabs>
        <w:ind w:left="1440" w:right="127" w:firstLine="0"/>
        <w:rPr>
          <w:ins w:id="22" w:author="Izzy Yang" w:date="2025-01-14T14:53:00Z" w16du:dateUtc="2025-01-14T20:53:00Z"/>
          <w:rFonts w:ascii="Times New Roman"/>
          <w:sz w:val="24"/>
          <w:rPrChange w:id="23" w:author="Izzy Yang" w:date="2025-01-14T14:53:00Z" w16du:dateUtc="2025-01-14T20:53:00Z">
            <w:rPr>
              <w:ins w:id="24" w:author="Izzy Yang" w:date="2025-01-14T14:53:00Z" w16du:dateUtc="2025-01-14T20:53:00Z"/>
            </w:rPr>
          </w:rPrChange>
        </w:rPr>
        <w:pPrChange w:id="25" w:author="Izzy Yang" w:date="2025-01-14T14:53:00Z" w16du:dateUtc="2025-01-14T20:53:00Z">
          <w:pPr>
            <w:ind w:left="720"/>
            <w:jc w:val="both"/>
          </w:pPr>
        </w:pPrChange>
      </w:pPr>
      <w:ins w:id="26" w:author="Izzy Yang" w:date="2025-01-14T14:53:00Z" w16du:dateUtc="2025-01-14T20:53:00Z">
        <w:r w:rsidRPr="00DE3543">
          <w:rPr>
            <w:rFonts w:ascii="Times New Roman"/>
            <w:sz w:val="24"/>
            <w:rPrChange w:id="27" w:author="Izzy Yang" w:date="2025-01-14T14:53:00Z" w16du:dateUtc="2025-01-14T20:53:00Z">
              <w:rPr/>
            </w:rPrChange>
          </w:rPr>
          <w:t>(1) preserve all contracting information related to the Agreement as provided by the records retention requirements applicable to TWU for the duration of the Agreement;</w:t>
        </w:r>
      </w:ins>
    </w:p>
    <w:p w14:paraId="07DAF59B" w14:textId="77777777" w:rsidR="00DE3543" w:rsidRPr="00DE3543" w:rsidRDefault="00DE3543" w:rsidP="00DE3543">
      <w:pPr>
        <w:pStyle w:val="ListParagraph"/>
        <w:tabs>
          <w:tab w:val="left" w:pos="900"/>
        </w:tabs>
        <w:ind w:left="1440" w:right="127" w:firstLine="0"/>
        <w:rPr>
          <w:ins w:id="28" w:author="Izzy Yang" w:date="2025-01-14T14:53:00Z" w16du:dateUtc="2025-01-14T20:53:00Z"/>
          <w:rFonts w:ascii="Times New Roman"/>
          <w:sz w:val="24"/>
          <w:rPrChange w:id="29" w:author="Izzy Yang" w:date="2025-01-14T14:53:00Z" w16du:dateUtc="2025-01-14T20:53:00Z">
            <w:rPr>
              <w:ins w:id="30" w:author="Izzy Yang" w:date="2025-01-14T14:53:00Z" w16du:dateUtc="2025-01-14T20:53:00Z"/>
            </w:rPr>
          </w:rPrChange>
        </w:rPr>
        <w:pPrChange w:id="31" w:author="Izzy Yang" w:date="2025-01-14T14:53:00Z" w16du:dateUtc="2025-01-14T20:53:00Z">
          <w:pPr>
            <w:ind w:left="720"/>
            <w:jc w:val="both"/>
          </w:pPr>
        </w:pPrChange>
      </w:pPr>
      <w:ins w:id="32" w:author="Izzy Yang" w:date="2025-01-14T14:53:00Z" w16du:dateUtc="2025-01-14T20:53:00Z">
        <w:r w:rsidRPr="00DE3543">
          <w:rPr>
            <w:rFonts w:ascii="Times New Roman"/>
            <w:sz w:val="24"/>
            <w:rPrChange w:id="33" w:author="Izzy Yang" w:date="2025-01-14T14:53:00Z" w16du:dateUtc="2025-01-14T20:53:00Z">
              <w:rPr/>
            </w:rPrChange>
          </w:rPr>
          <w:t>(2) promptly provide to TWU any contracting information related to the Agreement that is in the custody or possession of Vendor on request of TWU; and</w:t>
        </w:r>
      </w:ins>
    </w:p>
    <w:p w14:paraId="760CF779" w14:textId="77777777" w:rsidR="00DE3543" w:rsidRPr="00DE3543" w:rsidRDefault="00DE3543" w:rsidP="00DE3543">
      <w:pPr>
        <w:pStyle w:val="ListParagraph"/>
        <w:tabs>
          <w:tab w:val="left" w:pos="900"/>
        </w:tabs>
        <w:ind w:left="1440" w:right="127" w:firstLine="0"/>
        <w:rPr>
          <w:ins w:id="34" w:author="Izzy Yang" w:date="2025-01-14T14:53:00Z" w16du:dateUtc="2025-01-14T20:53:00Z"/>
          <w:rFonts w:ascii="Times New Roman"/>
          <w:sz w:val="24"/>
          <w:rPrChange w:id="35" w:author="Izzy Yang" w:date="2025-01-14T14:53:00Z" w16du:dateUtc="2025-01-14T20:53:00Z">
            <w:rPr>
              <w:ins w:id="36" w:author="Izzy Yang" w:date="2025-01-14T14:53:00Z" w16du:dateUtc="2025-01-14T20:53:00Z"/>
            </w:rPr>
          </w:rPrChange>
        </w:rPr>
        <w:pPrChange w:id="37" w:author="Izzy Yang" w:date="2025-01-14T14:53:00Z" w16du:dateUtc="2025-01-14T20:53:00Z">
          <w:pPr>
            <w:ind w:left="720"/>
            <w:jc w:val="both"/>
          </w:pPr>
        </w:pPrChange>
      </w:pPr>
      <w:ins w:id="38" w:author="Izzy Yang" w:date="2025-01-14T14:53:00Z" w16du:dateUtc="2025-01-14T20:53:00Z">
        <w:r w:rsidRPr="00DE3543">
          <w:rPr>
            <w:rFonts w:ascii="Times New Roman"/>
            <w:sz w:val="24"/>
            <w:rPrChange w:id="39" w:author="Izzy Yang" w:date="2025-01-14T14:53:00Z" w16du:dateUtc="2025-01-14T20:53:00Z">
              <w:rPr/>
            </w:rPrChange>
          </w:rPr>
          <w:t>(3) on completion of the Agreement, either:</w:t>
        </w:r>
      </w:ins>
    </w:p>
    <w:p w14:paraId="6A7ED7B0" w14:textId="77777777" w:rsidR="00DE3543" w:rsidRPr="00DE3543" w:rsidRDefault="00DE3543" w:rsidP="00DE3543">
      <w:pPr>
        <w:pStyle w:val="ListParagraph"/>
        <w:tabs>
          <w:tab w:val="left" w:pos="900"/>
        </w:tabs>
        <w:ind w:left="2160" w:right="127" w:firstLine="0"/>
        <w:rPr>
          <w:ins w:id="40" w:author="Izzy Yang" w:date="2025-01-14T14:53:00Z" w16du:dateUtc="2025-01-14T20:53:00Z"/>
          <w:rFonts w:ascii="Times New Roman"/>
          <w:sz w:val="24"/>
          <w:rPrChange w:id="41" w:author="Izzy Yang" w:date="2025-01-14T14:53:00Z" w16du:dateUtc="2025-01-14T20:53:00Z">
            <w:rPr>
              <w:ins w:id="42" w:author="Izzy Yang" w:date="2025-01-14T14:53:00Z" w16du:dateUtc="2025-01-14T20:53:00Z"/>
            </w:rPr>
          </w:rPrChange>
        </w:rPr>
        <w:pPrChange w:id="43" w:author="Izzy Yang" w:date="2025-01-14T14:53:00Z" w16du:dateUtc="2025-01-14T20:53:00Z">
          <w:pPr>
            <w:ind w:left="1440"/>
            <w:jc w:val="both"/>
          </w:pPr>
        </w:pPrChange>
      </w:pPr>
      <w:ins w:id="44" w:author="Izzy Yang" w:date="2025-01-14T14:53:00Z" w16du:dateUtc="2025-01-14T20:53:00Z">
        <w:r w:rsidRPr="00DE3543">
          <w:rPr>
            <w:rFonts w:ascii="Times New Roman"/>
            <w:sz w:val="24"/>
            <w:rPrChange w:id="45" w:author="Izzy Yang" w:date="2025-01-14T14:53:00Z" w16du:dateUtc="2025-01-14T20:53:00Z">
              <w:rPr/>
            </w:rPrChange>
          </w:rPr>
          <w:t>(A) provide at no cost to TWU all contracting information related to the Agreement that is in the custody or possession of Vendor; or</w:t>
        </w:r>
      </w:ins>
    </w:p>
    <w:p w14:paraId="1F256929" w14:textId="77777777" w:rsidR="00DE3543" w:rsidRPr="00DE3543" w:rsidRDefault="00DE3543" w:rsidP="00DE3543">
      <w:pPr>
        <w:pStyle w:val="ListParagraph"/>
        <w:tabs>
          <w:tab w:val="left" w:pos="900"/>
        </w:tabs>
        <w:ind w:left="2160" w:right="127" w:firstLine="0"/>
        <w:rPr>
          <w:ins w:id="46" w:author="Izzy Yang" w:date="2025-01-14T14:53:00Z" w16du:dateUtc="2025-01-14T20:53:00Z"/>
          <w:rFonts w:ascii="Times New Roman"/>
          <w:sz w:val="24"/>
          <w:rPrChange w:id="47" w:author="Izzy Yang" w:date="2025-01-14T14:53:00Z" w16du:dateUtc="2025-01-14T20:53:00Z">
            <w:rPr>
              <w:ins w:id="48" w:author="Izzy Yang" w:date="2025-01-14T14:53:00Z" w16du:dateUtc="2025-01-14T20:53:00Z"/>
            </w:rPr>
          </w:rPrChange>
        </w:rPr>
        <w:pPrChange w:id="49" w:author="Izzy Yang" w:date="2025-01-14T14:53:00Z" w16du:dateUtc="2025-01-14T20:53:00Z">
          <w:pPr>
            <w:ind w:left="1440"/>
            <w:jc w:val="both"/>
          </w:pPr>
        </w:pPrChange>
      </w:pPr>
      <w:ins w:id="50" w:author="Izzy Yang" w:date="2025-01-14T14:53:00Z" w16du:dateUtc="2025-01-14T20:53:00Z">
        <w:r w:rsidRPr="00DE3543">
          <w:rPr>
            <w:rFonts w:ascii="Times New Roman"/>
            <w:sz w:val="24"/>
            <w:rPrChange w:id="51" w:author="Izzy Yang" w:date="2025-01-14T14:53:00Z" w16du:dateUtc="2025-01-14T20:53:00Z">
              <w:rPr/>
            </w:rPrChange>
          </w:rPr>
          <w:t>(B) preserve the contracting information related to the Agreement as provided by the records retention requirements applicable to TWU.</w:t>
        </w:r>
      </w:ins>
    </w:p>
    <w:p w14:paraId="794004C9" w14:textId="77777777" w:rsidR="00DE3543" w:rsidRPr="00DE3543" w:rsidRDefault="00DE3543" w:rsidP="00DE3543">
      <w:pPr>
        <w:pStyle w:val="ListParagraph"/>
        <w:tabs>
          <w:tab w:val="left" w:pos="900"/>
        </w:tabs>
        <w:ind w:left="899" w:right="127" w:firstLine="0"/>
        <w:rPr>
          <w:ins w:id="52" w:author="Izzy Yang" w:date="2025-01-14T14:53:00Z" w16du:dateUtc="2025-01-14T20:53:00Z"/>
          <w:rFonts w:ascii="Times New Roman"/>
          <w:sz w:val="24"/>
          <w:rPrChange w:id="53" w:author="Izzy Yang" w:date="2025-01-14T14:53:00Z" w16du:dateUtc="2025-01-14T20:53:00Z">
            <w:rPr>
              <w:ins w:id="54" w:author="Izzy Yang" w:date="2025-01-14T14:53:00Z" w16du:dateUtc="2025-01-14T20:53:00Z"/>
            </w:rPr>
          </w:rPrChange>
        </w:rPr>
        <w:pPrChange w:id="55" w:author="Izzy Yang" w:date="2025-01-14T14:53:00Z" w16du:dateUtc="2025-01-14T20:53:00Z">
          <w:pPr>
            <w:jc w:val="both"/>
          </w:pPr>
        </w:pPrChange>
      </w:pPr>
    </w:p>
    <w:p w14:paraId="28048A62" w14:textId="77777777" w:rsidR="00DE3543" w:rsidRPr="00DE3543" w:rsidRDefault="00DE3543" w:rsidP="00DE3543">
      <w:pPr>
        <w:pStyle w:val="ListParagraph"/>
        <w:tabs>
          <w:tab w:val="left" w:pos="900"/>
        </w:tabs>
        <w:ind w:left="899" w:right="127" w:firstLine="0"/>
        <w:rPr>
          <w:ins w:id="56" w:author="Izzy Yang" w:date="2025-01-14T14:53:00Z" w16du:dateUtc="2025-01-14T20:53:00Z"/>
          <w:rFonts w:ascii="Times New Roman"/>
          <w:sz w:val="24"/>
          <w:rPrChange w:id="57" w:author="Izzy Yang" w:date="2025-01-14T14:53:00Z" w16du:dateUtc="2025-01-14T20:53:00Z">
            <w:rPr>
              <w:ins w:id="58" w:author="Izzy Yang" w:date="2025-01-14T14:53:00Z" w16du:dateUtc="2025-01-14T20:53:00Z"/>
            </w:rPr>
          </w:rPrChange>
        </w:rPr>
        <w:pPrChange w:id="59" w:author="Izzy Yang" w:date="2025-01-14T14:54:00Z" w16du:dateUtc="2025-01-14T20:54:00Z">
          <w:pPr>
            <w:ind w:left="360"/>
            <w:jc w:val="both"/>
          </w:pPr>
        </w:pPrChange>
      </w:pPr>
      <w:bookmarkStart w:id="60" w:name="_Hlk186724809"/>
      <w:ins w:id="61" w:author="Izzy Yang" w:date="2025-01-14T14:53:00Z" w16du:dateUtc="2025-01-14T20:53:00Z">
        <w:r w:rsidRPr="00DE3543">
          <w:rPr>
            <w:rFonts w:ascii="Times New Roman"/>
            <w:sz w:val="24"/>
            <w:rPrChange w:id="62" w:author="Izzy Yang" w:date="2025-01-14T14:53:00Z" w16du:dateUtc="2025-01-14T20:53:00Z">
              <w:rPr/>
            </w:rPrChange>
          </w:rPr>
          <w:t>As required by the TPIA, Vendor hereby acknowledges the following:</w:t>
        </w:r>
      </w:ins>
    </w:p>
    <w:p w14:paraId="513D92B7" w14:textId="77777777" w:rsidR="00DE3543" w:rsidRPr="00DE3543" w:rsidRDefault="00DE3543" w:rsidP="00DE3543">
      <w:pPr>
        <w:pStyle w:val="ListParagraph"/>
        <w:tabs>
          <w:tab w:val="left" w:pos="900"/>
        </w:tabs>
        <w:ind w:left="899" w:right="127" w:firstLine="0"/>
        <w:rPr>
          <w:ins w:id="63" w:author="Izzy Yang" w:date="2025-01-14T14:53:00Z" w16du:dateUtc="2025-01-14T20:53:00Z"/>
          <w:rFonts w:ascii="Times New Roman"/>
          <w:sz w:val="24"/>
          <w:rPrChange w:id="64" w:author="Izzy Yang" w:date="2025-01-14T14:53:00Z" w16du:dateUtc="2025-01-14T20:53:00Z">
            <w:rPr>
              <w:ins w:id="65" w:author="Izzy Yang" w:date="2025-01-14T14:53:00Z" w16du:dateUtc="2025-01-14T20:53:00Z"/>
            </w:rPr>
          </w:rPrChange>
        </w:rPr>
        <w:pPrChange w:id="66" w:author="Izzy Yang" w:date="2025-01-14T14:54:00Z" w16du:dateUtc="2025-01-14T20:54:00Z">
          <w:pPr/>
        </w:pPrChange>
      </w:pPr>
    </w:p>
    <w:p w14:paraId="42324A66" w14:textId="77777777" w:rsidR="00DE3543" w:rsidRPr="00DE3543" w:rsidRDefault="00DE3543" w:rsidP="00DE3543">
      <w:pPr>
        <w:pStyle w:val="ListParagraph"/>
        <w:tabs>
          <w:tab w:val="left" w:pos="900"/>
        </w:tabs>
        <w:ind w:left="899" w:right="127" w:firstLine="0"/>
        <w:rPr>
          <w:ins w:id="67" w:author="Izzy Yang" w:date="2025-01-14T14:53:00Z" w16du:dateUtc="2025-01-14T20:53:00Z"/>
          <w:rFonts w:ascii="Times New Roman"/>
          <w:sz w:val="24"/>
          <w:rPrChange w:id="68" w:author="Izzy Yang" w:date="2025-01-14T14:53:00Z" w16du:dateUtc="2025-01-14T20:53:00Z">
            <w:rPr>
              <w:ins w:id="69" w:author="Izzy Yang" w:date="2025-01-14T14:53:00Z" w16du:dateUtc="2025-01-14T20:53:00Z"/>
            </w:rPr>
          </w:rPrChange>
        </w:rPr>
        <w:pPrChange w:id="70" w:author="Izzy Yang" w:date="2025-01-14T14:54:00Z" w16du:dateUtc="2025-01-14T20:54:00Z">
          <w:pPr>
            <w:ind w:left="720"/>
            <w:jc w:val="both"/>
          </w:pPr>
        </w:pPrChange>
      </w:pPr>
      <w:ins w:id="71" w:author="Izzy Yang" w:date="2025-01-14T14:53:00Z" w16du:dateUtc="2025-01-14T20:53:00Z">
        <w:r w:rsidRPr="00DE3543">
          <w:rPr>
            <w:rFonts w:ascii="Times New Roman"/>
            <w:sz w:val="24"/>
            <w:rPrChange w:id="72" w:author="Izzy Yang" w:date="2025-01-14T14:53:00Z" w16du:dateUtc="2025-01-14T20:53:00Z">
              <w:rPr/>
            </w:rPrChange>
          </w:rPr>
          <w:t>“</w:t>
        </w:r>
        <w:r w:rsidRPr="00DE3543">
          <w:rPr>
            <w:rFonts w:ascii="Times New Roman"/>
            <w:sz w:val="24"/>
            <w:rPrChange w:id="73" w:author="Izzy Yang" w:date="2025-01-14T14:53:00Z" w16du:dateUtc="2025-01-14T20:53:00Z">
              <w:rPr/>
            </w:rPrChange>
          </w:rPr>
          <w:t>The requirements of Subchapter J, Chapter 552, Government Code, may apply to this contract and the contractor or vendor agrees that the contract can be terminated if the contractor or vendor knowingly or intentionally fails to comply with a requirement of that subchapter.</w:t>
        </w:r>
        <w:r w:rsidRPr="00DE3543">
          <w:rPr>
            <w:rFonts w:ascii="Times New Roman"/>
            <w:sz w:val="24"/>
            <w:rPrChange w:id="74" w:author="Izzy Yang" w:date="2025-01-14T14:53:00Z" w16du:dateUtc="2025-01-14T20:53:00Z">
              <w:rPr/>
            </w:rPrChange>
          </w:rPr>
          <w:t>”</w:t>
        </w:r>
      </w:ins>
    </w:p>
    <w:bookmarkEnd w:id="60"/>
    <w:p w14:paraId="1E5D15AE" w14:textId="77777777" w:rsidR="00DE3543" w:rsidRPr="00DE3543" w:rsidRDefault="00DE3543" w:rsidP="00DE3543">
      <w:pPr>
        <w:pStyle w:val="ListParagraph"/>
        <w:tabs>
          <w:tab w:val="left" w:pos="900"/>
        </w:tabs>
        <w:ind w:left="899" w:right="127" w:firstLine="0"/>
        <w:rPr>
          <w:ins w:id="75" w:author="Izzy Yang" w:date="2025-01-14T14:53:00Z" w16du:dateUtc="2025-01-14T20:53:00Z"/>
          <w:rFonts w:ascii="Times New Roman"/>
          <w:sz w:val="24"/>
          <w:rPrChange w:id="76" w:author="Izzy Yang" w:date="2025-01-14T14:53:00Z" w16du:dateUtc="2025-01-14T20:53:00Z">
            <w:rPr>
              <w:ins w:id="77" w:author="Izzy Yang" w:date="2025-01-14T14:53:00Z" w16du:dateUtc="2025-01-14T20:53:00Z"/>
            </w:rPr>
          </w:rPrChange>
        </w:rPr>
        <w:pPrChange w:id="78" w:author="Izzy Yang" w:date="2025-01-14T14:54:00Z" w16du:dateUtc="2025-01-14T20:54:00Z">
          <w:pPr>
            <w:ind w:left="360"/>
            <w:jc w:val="both"/>
          </w:pPr>
        </w:pPrChange>
      </w:pPr>
    </w:p>
    <w:p w14:paraId="741579E4" w14:textId="77777777" w:rsidR="00DE3543" w:rsidRPr="00DE3543" w:rsidRDefault="00DE3543" w:rsidP="00DE3543">
      <w:pPr>
        <w:pStyle w:val="ListParagraph"/>
        <w:tabs>
          <w:tab w:val="left" w:pos="900"/>
        </w:tabs>
        <w:ind w:left="899" w:right="127" w:firstLine="0"/>
        <w:rPr>
          <w:ins w:id="79" w:author="Izzy Yang" w:date="2025-01-14T14:53:00Z" w16du:dateUtc="2025-01-14T20:53:00Z"/>
          <w:rFonts w:ascii="Times New Roman"/>
          <w:sz w:val="24"/>
          <w:rPrChange w:id="80" w:author="Izzy Yang" w:date="2025-01-14T14:53:00Z" w16du:dateUtc="2025-01-14T20:53:00Z">
            <w:rPr>
              <w:ins w:id="81" w:author="Izzy Yang" w:date="2025-01-14T14:53:00Z" w16du:dateUtc="2025-01-14T20:53:00Z"/>
            </w:rPr>
          </w:rPrChange>
        </w:rPr>
        <w:pPrChange w:id="82" w:author="Izzy Yang" w:date="2025-01-14T14:54:00Z" w16du:dateUtc="2025-01-14T20:54:00Z">
          <w:pPr>
            <w:ind w:left="360"/>
            <w:jc w:val="both"/>
          </w:pPr>
        </w:pPrChange>
      </w:pPr>
      <w:ins w:id="83" w:author="Izzy Yang" w:date="2025-01-14T14:53:00Z" w16du:dateUtc="2025-01-14T20:53:00Z">
        <w:r w:rsidRPr="00DE3543">
          <w:rPr>
            <w:rFonts w:ascii="Times New Roman"/>
            <w:sz w:val="24"/>
            <w:rPrChange w:id="84" w:author="Izzy Yang" w:date="2025-01-14T14:53:00Z" w16du:dateUtc="2025-01-14T20:53:00Z">
              <w:rPr/>
            </w:rPrChange>
          </w:rPr>
          <w:t>In addition to the possible termination of the Agreement, Vendor acknowledges that failure to comply with the TPIA may also negatively affect Vendor</w:t>
        </w:r>
        <w:r w:rsidRPr="00DE3543">
          <w:rPr>
            <w:rFonts w:ascii="Times New Roman"/>
            <w:sz w:val="24"/>
            <w:rPrChange w:id="85" w:author="Izzy Yang" w:date="2025-01-14T14:53:00Z" w16du:dateUtc="2025-01-14T20:53:00Z">
              <w:rPr/>
            </w:rPrChange>
          </w:rPr>
          <w:t>’</w:t>
        </w:r>
        <w:r w:rsidRPr="00DE3543">
          <w:rPr>
            <w:rFonts w:ascii="Times New Roman"/>
            <w:sz w:val="24"/>
            <w:rPrChange w:id="86" w:author="Izzy Yang" w:date="2025-01-14T14:53:00Z" w16du:dateUtc="2025-01-14T20:53:00Z">
              <w:rPr/>
            </w:rPrChange>
          </w:rPr>
          <w:t>s eligibility to bid on future contracts with TWU.</w:t>
        </w:r>
      </w:ins>
    </w:p>
    <w:p w14:paraId="0E58250E" w14:textId="77777777" w:rsidR="00DE3543" w:rsidDel="00DE3543" w:rsidRDefault="00DE3543" w:rsidP="00DE3543">
      <w:pPr>
        <w:pStyle w:val="ListParagraph"/>
        <w:tabs>
          <w:tab w:val="left" w:pos="900"/>
        </w:tabs>
        <w:ind w:left="899" w:right="127" w:firstLine="0"/>
        <w:rPr>
          <w:del w:id="87" w:author="Izzy Yang" w:date="2025-01-14T14:54:00Z" w16du:dateUtc="2025-01-14T20:54:00Z"/>
          <w:rFonts w:ascii="Times New Roman"/>
          <w:sz w:val="24"/>
        </w:rPr>
        <w:pPrChange w:id="88" w:author="Izzy Yang" w:date="2025-01-14T14:53:00Z" w16du:dateUtc="2025-01-14T20:53:00Z">
          <w:pPr>
            <w:pStyle w:val="ListParagraph"/>
            <w:numPr>
              <w:ilvl w:val="2"/>
              <w:numId w:val="36"/>
            </w:numPr>
            <w:tabs>
              <w:tab w:val="left" w:pos="900"/>
            </w:tabs>
            <w:ind w:left="899" w:right="127" w:hanging="720"/>
            <w:jc w:val="both"/>
          </w:pPr>
        </w:pPrChange>
      </w:pPr>
    </w:p>
    <w:p w14:paraId="25E5E413" w14:textId="77777777" w:rsidR="001A63B8" w:rsidRPr="00DE3543" w:rsidRDefault="001A63B8">
      <w:pPr>
        <w:pStyle w:val="BodyText"/>
        <w:ind w:left="0"/>
        <w:rPr>
          <w:rFonts w:ascii="Times New Roman"/>
        </w:rPr>
      </w:pPr>
    </w:p>
    <w:p w14:paraId="7F6B7548" w14:textId="77777777" w:rsidR="001A63B8" w:rsidRDefault="00B410CE">
      <w:pPr>
        <w:pStyle w:val="ListParagraph"/>
        <w:numPr>
          <w:ilvl w:val="2"/>
          <w:numId w:val="36"/>
        </w:numPr>
        <w:tabs>
          <w:tab w:val="left" w:pos="900"/>
        </w:tabs>
        <w:ind w:left="899" w:right="130"/>
        <w:jc w:val="both"/>
        <w:rPr>
          <w:ins w:id="89" w:author="Izzy Yang" w:date="2025-01-14T14:52:00Z" w16du:dateUtc="2025-01-14T20:52:00Z"/>
          <w:rFonts w:ascii="Times New Roman"/>
          <w:sz w:val="24"/>
        </w:rPr>
      </w:pPr>
      <w:r>
        <w:rPr>
          <w:rFonts w:ascii="Times New Roman"/>
          <w:b/>
          <w:sz w:val="24"/>
        </w:rPr>
        <w:t>Termination.</w:t>
      </w:r>
      <w:r>
        <w:rPr>
          <w:rFonts w:ascii="Times New Roman"/>
          <w:b/>
          <w:spacing w:val="40"/>
          <w:sz w:val="24"/>
        </w:rPr>
        <w:t xml:space="preserve"> </w:t>
      </w:r>
      <w:r>
        <w:rPr>
          <w:rFonts w:ascii="Times New Roman"/>
          <w:sz w:val="24"/>
        </w:rPr>
        <w:t>In addition</w:t>
      </w:r>
      <w:r>
        <w:rPr>
          <w:rFonts w:ascii="Times New Roman"/>
          <w:spacing w:val="-3"/>
          <w:sz w:val="24"/>
        </w:rPr>
        <w:t xml:space="preserve"> </w:t>
      </w:r>
      <w:r>
        <w:rPr>
          <w:rFonts w:ascii="Times New Roman"/>
          <w:sz w:val="24"/>
        </w:rPr>
        <w:t>to</w:t>
      </w:r>
      <w:r>
        <w:rPr>
          <w:rFonts w:ascii="Times New Roman"/>
          <w:spacing w:val="-2"/>
          <w:sz w:val="24"/>
        </w:rPr>
        <w:t xml:space="preserve"> </w:t>
      </w:r>
      <w:r>
        <w:rPr>
          <w:rFonts w:ascii="Times New Roman"/>
          <w:sz w:val="24"/>
        </w:rPr>
        <w:t>any</w:t>
      </w:r>
      <w:r>
        <w:rPr>
          <w:rFonts w:ascii="Times New Roman"/>
          <w:spacing w:val="-15"/>
          <w:sz w:val="24"/>
        </w:rPr>
        <w:t xml:space="preserve"> </w:t>
      </w:r>
      <w:r>
        <w:rPr>
          <w:rFonts w:ascii="Times New Roman"/>
          <w:sz w:val="24"/>
        </w:rPr>
        <w:t>other</w:t>
      </w:r>
      <w:r>
        <w:rPr>
          <w:rFonts w:ascii="Times New Roman"/>
          <w:spacing w:val="-6"/>
          <w:sz w:val="24"/>
        </w:rPr>
        <w:t xml:space="preserve"> </w:t>
      </w:r>
      <w:r>
        <w:rPr>
          <w:rFonts w:ascii="Times New Roman"/>
          <w:sz w:val="24"/>
        </w:rPr>
        <w:t>termination</w:t>
      </w:r>
      <w:r>
        <w:rPr>
          <w:rFonts w:ascii="Times New Roman"/>
          <w:spacing w:val="-3"/>
          <w:sz w:val="24"/>
        </w:rPr>
        <w:t xml:space="preserve"> </w:t>
      </w:r>
      <w:r>
        <w:rPr>
          <w:rFonts w:ascii="Times New Roman"/>
          <w:sz w:val="24"/>
        </w:rPr>
        <w:t>rights set</w:t>
      </w:r>
      <w:r>
        <w:rPr>
          <w:rFonts w:ascii="Times New Roman"/>
          <w:spacing w:val="-2"/>
          <w:sz w:val="24"/>
        </w:rPr>
        <w:t xml:space="preserve"> </w:t>
      </w:r>
      <w:r>
        <w:rPr>
          <w:rFonts w:ascii="Times New Roman"/>
          <w:sz w:val="24"/>
        </w:rPr>
        <w:t>forth</w:t>
      </w:r>
      <w:r>
        <w:rPr>
          <w:rFonts w:ascii="Times New Roman"/>
          <w:spacing w:val="-2"/>
          <w:sz w:val="24"/>
        </w:rPr>
        <w:t xml:space="preserve"> </w:t>
      </w:r>
      <w:r>
        <w:rPr>
          <w:rFonts w:ascii="Times New Roman"/>
          <w:sz w:val="24"/>
        </w:rPr>
        <w:t>in</w:t>
      </w:r>
      <w:r>
        <w:rPr>
          <w:rFonts w:ascii="Times New Roman"/>
          <w:spacing w:val="-2"/>
          <w:sz w:val="24"/>
        </w:rPr>
        <w:t xml:space="preserve"> </w:t>
      </w:r>
      <w:r>
        <w:rPr>
          <w:rFonts w:ascii="Times New Roman"/>
          <w:sz w:val="24"/>
        </w:rPr>
        <w:t>this</w:t>
      </w:r>
      <w:r>
        <w:rPr>
          <w:rFonts w:ascii="Times New Roman"/>
          <w:spacing w:val="-2"/>
          <w:sz w:val="24"/>
        </w:rPr>
        <w:t xml:space="preserve"> </w:t>
      </w:r>
      <w:r>
        <w:rPr>
          <w:rFonts w:ascii="Times New Roman"/>
          <w:sz w:val="24"/>
        </w:rPr>
        <w:t>Agreement and any</w:t>
      </w:r>
      <w:r>
        <w:rPr>
          <w:rFonts w:ascii="Times New Roman"/>
          <w:spacing w:val="-12"/>
          <w:sz w:val="24"/>
        </w:rPr>
        <w:t xml:space="preserve"> </w:t>
      </w:r>
      <w:r>
        <w:rPr>
          <w:rFonts w:ascii="Times New Roman"/>
          <w:sz w:val="24"/>
        </w:rPr>
        <w:t>other rights at law or equity, if University</w:t>
      </w:r>
      <w:r>
        <w:rPr>
          <w:rFonts w:ascii="Times New Roman"/>
          <w:spacing w:val="-4"/>
          <w:sz w:val="24"/>
        </w:rPr>
        <w:t xml:space="preserve"> </w:t>
      </w:r>
      <w:r>
        <w:rPr>
          <w:rFonts w:ascii="Times New Roman"/>
          <w:sz w:val="24"/>
        </w:rPr>
        <w:t>reasonably</w:t>
      </w:r>
      <w:r>
        <w:rPr>
          <w:rFonts w:ascii="Times New Roman"/>
          <w:spacing w:val="-2"/>
          <w:sz w:val="24"/>
        </w:rPr>
        <w:t xml:space="preserve"> </w:t>
      </w:r>
      <w:r>
        <w:rPr>
          <w:rFonts w:ascii="Times New Roman"/>
          <w:sz w:val="24"/>
        </w:rPr>
        <w:t>determines that Contractor has breached any</w:t>
      </w:r>
      <w:r>
        <w:rPr>
          <w:rFonts w:ascii="Times New Roman"/>
          <w:spacing w:val="-2"/>
          <w:sz w:val="24"/>
        </w:rPr>
        <w:t xml:space="preserve"> </w:t>
      </w:r>
      <w:r>
        <w:rPr>
          <w:rFonts w:ascii="Times New Roman"/>
          <w:sz w:val="24"/>
        </w:rPr>
        <w:t>of the restrictions or obligations set forth in this Section, University may immediately terminate this Agreement without notice or opportunity to cure.</w:t>
      </w:r>
    </w:p>
    <w:p w14:paraId="2B654C8B" w14:textId="77777777" w:rsidR="00DE3543" w:rsidRPr="00DE3543" w:rsidRDefault="00DE3543" w:rsidP="00DE3543">
      <w:pPr>
        <w:tabs>
          <w:tab w:val="left" w:pos="900"/>
        </w:tabs>
        <w:ind w:right="130"/>
        <w:rPr>
          <w:rFonts w:ascii="Times New Roman"/>
          <w:sz w:val="24"/>
          <w:rPrChange w:id="90" w:author="Izzy Yang" w:date="2025-01-14T14:52:00Z" w16du:dateUtc="2025-01-14T20:52:00Z">
            <w:rPr/>
          </w:rPrChange>
        </w:rPr>
        <w:pPrChange w:id="91" w:author="Izzy Yang" w:date="2025-01-14T14:52:00Z" w16du:dateUtc="2025-01-14T20:52:00Z">
          <w:pPr>
            <w:pStyle w:val="ListParagraph"/>
            <w:numPr>
              <w:ilvl w:val="2"/>
              <w:numId w:val="36"/>
            </w:numPr>
            <w:tabs>
              <w:tab w:val="left" w:pos="900"/>
            </w:tabs>
            <w:ind w:left="899" w:right="130" w:hanging="720"/>
            <w:jc w:val="both"/>
          </w:pPr>
        </w:pPrChange>
      </w:pPr>
    </w:p>
    <w:p w14:paraId="587F36D4" w14:textId="50E1677D" w:rsidR="001A63B8" w:rsidDel="00DE3543" w:rsidRDefault="001A63B8">
      <w:pPr>
        <w:jc w:val="both"/>
        <w:rPr>
          <w:del w:id="92" w:author="Izzy Yang" w:date="2025-01-14T14:52:00Z" w16du:dateUtc="2025-01-14T20:52:00Z"/>
          <w:rFonts w:ascii="Times New Roman"/>
          <w:sz w:val="24"/>
        </w:rPr>
        <w:sectPr w:rsidR="001A63B8" w:rsidDel="00DE3543">
          <w:pgSz w:w="12240" w:h="15840"/>
          <w:pgMar w:top="1560" w:right="580" w:bottom="1260" w:left="540" w:header="0" w:footer="1072" w:gutter="0"/>
          <w:cols w:space="720"/>
        </w:sectPr>
      </w:pPr>
    </w:p>
    <w:p w14:paraId="23673D9B" w14:textId="77777777" w:rsidR="001A63B8" w:rsidRDefault="00B410CE">
      <w:pPr>
        <w:pStyle w:val="ListParagraph"/>
        <w:numPr>
          <w:ilvl w:val="2"/>
          <w:numId w:val="36"/>
        </w:numPr>
        <w:tabs>
          <w:tab w:val="left" w:pos="900"/>
        </w:tabs>
        <w:spacing w:before="73"/>
        <w:ind w:left="899" w:right="135"/>
        <w:jc w:val="both"/>
        <w:rPr>
          <w:rFonts w:ascii="Times New Roman"/>
          <w:sz w:val="24"/>
        </w:rPr>
      </w:pPr>
      <w:r>
        <w:rPr>
          <w:rFonts w:ascii="Times New Roman"/>
          <w:b/>
          <w:sz w:val="24"/>
        </w:rPr>
        <w:t>Duration.</w:t>
      </w:r>
      <w:r>
        <w:rPr>
          <w:rFonts w:ascii="Times New Roman"/>
          <w:b/>
          <w:spacing w:val="-12"/>
          <w:sz w:val="24"/>
        </w:rPr>
        <w:t xml:space="preserve"> </w:t>
      </w:r>
      <w:r>
        <w:rPr>
          <w:rFonts w:ascii="Times New Roman"/>
          <w:sz w:val="24"/>
        </w:rPr>
        <w:t>The</w:t>
      </w:r>
      <w:r>
        <w:rPr>
          <w:rFonts w:ascii="Times New Roman"/>
          <w:spacing w:val="-13"/>
          <w:sz w:val="24"/>
        </w:rPr>
        <w:t xml:space="preserve"> </w:t>
      </w:r>
      <w:r>
        <w:rPr>
          <w:rFonts w:ascii="Times New Roman"/>
          <w:sz w:val="24"/>
        </w:rPr>
        <w:t>restrictions</w:t>
      </w:r>
      <w:r>
        <w:rPr>
          <w:rFonts w:ascii="Times New Roman"/>
          <w:spacing w:val="-12"/>
          <w:sz w:val="24"/>
        </w:rPr>
        <w:t xml:space="preserve"> </w:t>
      </w:r>
      <w:r>
        <w:rPr>
          <w:rFonts w:ascii="Times New Roman"/>
          <w:sz w:val="24"/>
        </w:rPr>
        <w:t>and</w:t>
      </w:r>
      <w:r>
        <w:rPr>
          <w:rFonts w:ascii="Times New Roman"/>
          <w:spacing w:val="-12"/>
          <w:sz w:val="24"/>
        </w:rPr>
        <w:t xml:space="preserve"> </w:t>
      </w:r>
      <w:r>
        <w:rPr>
          <w:rFonts w:ascii="Times New Roman"/>
          <w:sz w:val="24"/>
        </w:rPr>
        <w:t>obligations</w:t>
      </w:r>
      <w:r>
        <w:rPr>
          <w:rFonts w:ascii="Times New Roman"/>
          <w:spacing w:val="-12"/>
          <w:sz w:val="24"/>
        </w:rPr>
        <w:t xml:space="preserve"> </w:t>
      </w:r>
      <w:r>
        <w:rPr>
          <w:rFonts w:ascii="Times New Roman"/>
          <w:sz w:val="24"/>
        </w:rPr>
        <w:t>under</w:t>
      </w:r>
      <w:r>
        <w:rPr>
          <w:rFonts w:ascii="Times New Roman"/>
          <w:spacing w:val="-8"/>
          <w:sz w:val="24"/>
        </w:rPr>
        <w:t xml:space="preserve"> </w:t>
      </w:r>
      <w:r>
        <w:rPr>
          <w:rFonts w:ascii="Times New Roman"/>
          <w:sz w:val="24"/>
        </w:rPr>
        <w:t>this</w:t>
      </w:r>
      <w:r>
        <w:rPr>
          <w:rFonts w:ascii="Times New Roman"/>
          <w:spacing w:val="-12"/>
          <w:sz w:val="24"/>
        </w:rPr>
        <w:t xml:space="preserve"> </w:t>
      </w:r>
      <w:r>
        <w:rPr>
          <w:rFonts w:ascii="Times New Roman"/>
          <w:sz w:val="24"/>
        </w:rPr>
        <w:t>Section</w:t>
      </w:r>
      <w:r>
        <w:rPr>
          <w:rFonts w:ascii="Times New Roman"/>
          <w:spacing w:val="-12"/>
          <w:sz w:val="24"/>
        </w:rPr>
        <w:t xml:space="preserve"> </w:t>
      </w:r>
      <w:r>
        <w:rPr>
          <w:rFonts w:ascii="Times New Roman"/>
          <w:sz w:val="24"/>
        </w:rPr>
        <w:t>will</w:t>
      </w:r>
      <w:r>
        <w:rPr>
          <w:rFonts w:ascii="Times New Roman"/>
          <w:spacing w:val="-12"/>
          <w:sz w:val="24"/>
        </w:rPr>
        <w:t xml:space="preserve"> </w:t>
      </w:r>
      <w:r>
        <w:rPr>
          <w:rFonts w:ascii="Times New Roman"/>
          <w:sz w:val="24"/>
        </w:rPr>
        <w:t>survive</w:t>
      </w:r>
      <w:r>
        <w:rPr>
          <w:rFonts w:ascii="Times New Roman"/>
          <w:spacing w:val="-13"/>
          <w:sz w:val="24"/>
        </w:rPr>
        <w:t xml:space="preserve"> </w:t>
      </w:r>
      <w:r>
        <w:rPr>
          <w:rFonts w:ascii="Times New Roman"/>
          <w:sz w:val="24"/>
        </w:rPr>
        <w:t>expiration</w:t>
      </w:r>
      <w:r>
        <w:rPr>
          <w:rFonts w:ascii="Times New Roman"/>
          <w:spacing w:val="-12"/>
          <w:sz w:val="24"/>
        </w:rPr>
        <w:t xml:space="preserve"> </w:t>
      </w:r>
      <w:r>
        <w:rPr>
          <w:rFonts w:ascii="Times New Roman"/>
          <w:sz w:val="24"/>
        </w:rPr>
        <w:t>or</w:t>
      </w:r>
      <w:r>
        <w:rPr>
          <w:rFonts w:ascii="Times New Roman"/>
          <w:spacing w:val="-13"/>
          <w:sz w:val="24"/>
        </w:rPr>
        <w:t xml:space="preserve"> </w:t>
      </w:r>
      <w:r>
        <w:rPr>
          <w:rFonts w:ascii="Times New Roman"/>
          <w:sz w:val="24"/>
        </w:rPr>
        <w:t>termination</w:t>
      </w:r>
      <w:r>
        <w:rPr>
          <w:rFonts w:ascii="Times New Roman"/>
          <w:spacing w:val="-12"/>
          <w:sz w:val="24"/>
        </w:rPr>
        <w:t xml:space="preserve"> </w:t>
      </w:r>
      <w:r>
        <w:rPr>
          <w:rFonts w:ascii="Times New Roman"/>
          <w:sz w:val="24"/>
        </w:rPr>
        <w:t>of</w:t>
      </w:r>
      <w:r>
        <w:rPr>
          <w:rFonts w:ascii="Times New Roman"/>
          <w:spacing w:val="-8"/>
          <w:sz w:val="24"/>
        </w:rPr>
        <w:t xml:space="preserve"> </w:t>
      </w:r>
      <w:r>
        <w:rPr>
          <w:rFonts w:ascii="Times New Roman"/>
          <w:sz w:val="24"/>
        </w:rPr>
        <w:t>this Agreement for any reason.</w:t>
      </w:r>
    </w:p>
    <w:p w14:paraId="4AB32DF0" w14:textId="77777777" w:rsidR="001A63B8" w:rsidRDefault="001A63B8">
      <w:pPr>
        <w:pStyle w:val="BodyText"/>
        <w:ind w:left="0"/>
        <w:rPr>
          <w:rFonts w:ascii="Times New Roman"/>
        </w:rPr>
      </w:pPr>
    </w:p>
    <w:p w14:paraId="56F626BB" w14:textId="77777777" w:rsidR="001A63B8" w:rsidRDefault="00B410CE">
      <w:pPr>
        <w:pStyle w:val="ListParagraph"/>
        <w:numPr>
          <w:ilvl w:val="0"/>
          <w:numId w:val="36"/>
        </w:numPr>
        <w:tabs>
          <w:tab w:val="left" w:pos="900"/>
        </w:tabs>
        <w:ind w:left="899" w:right="127"/>
        <w:jc w:val="both"/>
        <w:rPr>
          <w:rFonts w:ascii="Times New Roman" w:hAnsi="Times New Roman"/>
          <w:sz w:val="24"/>
        </w:rPr>
      </w:pPr>
      <w:r w:rsidRPr="00ED0D9A">
        <w:rPr>
          <w:rFonts w:ascii="Times New Roman" w:hAnsi="Times New Roman"/>
          <w:b/>
          <w:sz w:val="24"/>
          <w:rPrChange w:id="93" w:author="Izzy Yang" w:date="2025-01-14T14:54:00Z" w16du:dateUtc="2025-01-14T20:54:00Z">
            <w:rPr>
              <w:rFonts w:ascii="Times New Roman" w:hAnsi="Times New Roman"/>
              <w:b/>
              <w:sz w:val="24"/>
              <w:u w:val="single"/>
            </w:rPr>
          </w:rPrChange>
        </w:rPr>
        <w:t>Independent Contractor</w:t>
      </w:r>
      <w:r>
        <w:rPr>
          <w:rFonts w:ascii="Times New Roman" w:hAnsi="Times New Roman"/>
          <w:b/>
          <w:sz w:val="24"/>
        </w:rPr>
        <w:t>.</w:t>
      </w:r>
      <w:r>
        <w:rPr>
          <w:rFonts w:ascii="Times New Roman" w:hAnsi="Times New Roman"/>
          <w:b/>
          <w:spacing w:val="40"/>
          <w:sz w:val="24"/>
        </w:rPr>
        <w:t xml:space="preserve"> </w:t>
      </w:r>
      <w:r>
        <w:rPr>
          <w:rFonts w:ascii="Times New Roman" w:hAnsi="Times New Roman"/>
          <w:sz w:val="24"/>
        </w:rPr>
        <w:t>For all purposes of</w:t>
      </w:r>
      <w:r>
        <w:rPr>
          <w:rFonts w:ascii="Times New Roman" w:hAnsi="Times New Roman"/>
          <w:spacing w:val="-3"/>
          <w:sz w:val="24"/>
        </w:rPr>
        <w:t xml:space="preserve"> </w:t>
      </w:r>
      <w:r>
        <w:rPr>
          <w:rFonts w:ascii="Times New Roman" w:hAnsi="Times New Roman"/>
          <w:sz w:val="24"/>
        </w:rPr>
        <w:t>this Agreement and</w:t>
      </w:r>
      <w:r>
        <w:rPr>
          <w:rFonts w:ascii="Times New Roman" w:hAnsi="Times New Roman"/>
          <w:spacing w:val="-3"/>
          <w:sz w:val="24"/>
        </w:rPr>
        <w:t xml:space="preserve"> </w:t>
      </w:r>
      <w:r>
        <w:rPr>
          <w:rFonts w:ascii="Times New Roman" w:hAnsi="Times New Roman"/>
          <w:sz w:val="24"/>
        </w:rPr>
        <w:t>notwithstanding</w:t>
      </w:r>
      <w:r>
        <w:rPr>
          <w:rFonts w:ascii="Times New Roman" w:hAnsi="Times New Roman"/>
          <w:spacing w:val="-2"/>
          <w:sz w:val="24"/>
        </w:rPr>
        <w:t xml:space="preserve"> </w:t>
      </w:r>
      <w:r>
        <w:rPr>
          <w:rFonts w:ascii="Times New Roman" w:hAnsi="Times New Roman"/>
          <w:sz w:val="24"/>
        </w:rPr>
        <w:t>any</w:t>
      </w:r>
      <w:r>
        <w:rPr>
          <w:rFonts w:ascii="Times New Roman" w:hAnsi="Times New Roman"/>
          <w:spacing w:val="-10"/>
          <w:sz w:val="24"/>
        </w:rPr>
        <w:t xml:space="preserve"> </w:t>
      </w:r>
      <w:r>
        <w:rPr>
          <w:rFonts w:ascii="Times New Roman" w:hAnsi="Times New Roman"/>
          <w:sz w:val="24"/>
        </w:rPr>
        <w:t>provision of</w:t>
      </w:r>
      <w:r>
        <w:rPr>
          <w:rFonts w:ascii="Times New Roman" w:hAnsi="Times New Roman"/>
          <w:spacing w:val="-1"/>
          <w:sz w:val="24"/>
        </w:rPr>
        <w:t xml:space="preserve"> </w:t>
      </w:r>
      <w:r>
        <w:rPr>
          <w:rFonts w:ascii="Times New Roman" w:hAnsi="Times New Roman"/>
          <w:sz w:val="24"/>
        </w:rPr>
        <w:t xml:space="preserve">this </w:t>
      </w:r>
      <w:r>
        <w:rPr>
          <w:rFonts w:ascii="Times New Roman" w:hAnsi="Times New Roman"/>
          <w:spacing w:val="-2"/>
          <w:sz w:val="24"/>
        </w:rPr>
        <w:t>Agreement</w:t>
      </w:r>
      <w:r>
        <w:rPr>
          <w:rFonts w:ascii="Times New Roman" w:hAnsi="Times New Roman"/>
          <w:spacing w:val="-15"/>
          <w:sz w:val="24"/>
        </w:rPr>
        <w:t xml:space="preserve"> </w:t>
      </w:r>
      <w:r>
        <w:rPr>
          <w:rFonts w:ascii="Times New Roman" w:hAnsi="Times New Roman"/>
          <w:spacing w:val="-2"/>
          <w:sz w:val="24"/>
        </w:rPr>
        <w:t>to</w:t>
      </w:r>
      <w:r>
        <w:rPr>
          <w:rFonts w:ascii="Times New Roman" w:hAnsi="Times New Roman"/>
          <w:spacing w:val="-13"/>
          <w:sz w:val="24"/>
        </w:rPr>
        <w:t xml:space="preserve"> </w:t>
      </w:r>
      <w:r>
        <w:rPr>
          <w:rFonts w:ascii="Times New Roman" w:hAnsi="Times New Roman"/>
          <w:spacing w:val="-2"/>
          <w:sz w:val="24"/>
        </w:rPr>
        <w:t>the</w:t>
      </w:r>
      <w:r>
        <w:rPr>
          <w:rFonts w:ascii="Times New Roman" w:hAnsi="Times New Roman"/>
          <w:spacing w:val="-13"/>
          <w:sz w:val="24"/>
        </w:rPr>
        <w:t xml:space="preserve"> </w:t>
      </w:r>
      <w:r>
        <w:rPr>
          <w:rFonts w:ascii="Times New Roman" w:hAnsi="Times New Roman"/>
          <w:spacing w:val="-2"/>
          <w:sz w:val="24"/>
        </w:rPr>
        <w:t>contrary,</w:t>
      </w:r>
      <w:r>
        <w:rPr>
          <w:rFonts w:ascii="Times New Roman" w:hAnsi="Times New Roman"/>
          <w:spacing w:val="-13"/>
          <w:sz w:val="24"/>
        </w:rPr>
        <w:t xml:space="preserve"> </w:t>
      </w:r>
      <w:r>
        <w:rPr>
          <w:rFonts w:ascii="Times New Roman" w:hAnsi="Times New Roman"/>
          <w:spacing w:val="-2"/>
          <w:sz w:val="24"/>
        </w:rPr>
        <w:t>Contractor</w:t>
      </w:r>
      <w:r>
        <w:rPr>
          <w:rFonts w:ascii="Times New Roman" w:hAnsi="Times New Roman"/>
          <w:spacing w:val="-13"/>
          <w:sz w:val="24"/>
        </w:rPr>
        <w:t xml:space="preserve"> </w:t>
      </w:r>
      <w:r>
        <w:rPr>
          <w:rFonts w:ascii="Times New Roman" w:hAnsi="Times New Roman"/>
          <w:spacing w:val="-2"/>
          <w:sz w:val="24"/>
        </w:rPr>
        <w:t>is</w:t>
      </w:r>
      <w:r>
        <w:rPr>
          <w:rFonts w:ascii="Times New Roman" w:hAnsi="Times New Roman"/>
          <w:spacing w:val="-13"/>
          <w:sz w:val="24"/>
        </w:rPr>
        <w:t xml:space="preserve"> </w:t>
      </w:r>
      <w:r>
        <w:rPr>
          <w:rFonts w:ascii="Times New Roman" w:hAnsi="Times New Roman"/>
          <w:spacing w:val="-2"/>
          <w:sz w:val="24"/>
        </w:rPr>
        <w:t>an</w:t>
      </w:r>
      <w:r>
        <w:rPr>
          <w:rFonts w:ascii="Times New Roman" w:hAnsi="Times New Roman"/>
          <w:spacing w:val="-13"/>
          <w:sz w:val="24"/>
        </w:rPr>
        <w:t xml:space="preserve"> </w:t>
      </w:r>
      <w:r>
        <w:rPr>
          <w:rFonts w:ascii="Times New Roman" w:hAnsi="Times New Roman"/>
          <w:spacing w:val="-2"/>
          <w:sz w:val="24"/>
        </w:rPr>
        <w:t>independent</w:t>
      </w:r>
      <w:r>
        <w:rPr>
          <w:rFonts w:ascii="Times New Roman" w:hAnsi="Times New Roman"/>
          <w:spacing w:val="-13"/>
          <w:sz w:val="24"/>
        </w:rPr>
        <w:t xml:space="preserve"> </w:t>
      </w:r>
      <w:r>
        <w:rPr>
          <w:rFonts w:ascii="Times New Roman" w:hAnsi="Times New Roman"/>
          <w:spacing w:val="-2"/>
          <w:sz w:val="24"/>
        </w:rPr>
        <w:t>contractor</w:t>
      </w:r>
      <w:r>
        <w:rPr>
          <w:rFonts w:ascii="Times New Roman" w:hAnsi="Times New Roman"/>
          <w:spacing w:val="-13"/>
          <w:sz w:val="24"/>
        </w:rPr>
        <w:t xml:space="preserve"> </w:t>
      </w:r>
      <w:r>
        <w:rPr>
          <w:rFonts w:ascii="Times New Roman" w:hAnsi="Times New Roman"/>
          <w:spacing w:val="-2"/>
          <w:sz w:val="24"/>
        </w:rPr>
        <w:t>and</w:t>
      </w:r>
      <w:r>
        <w:rPr>
          <w:rFonts w:ascii="Times New Roman" w:hAnsi="Times New Roman"/>
          <w:spacing w:val="-13"/>
          <w:sz w:val="24"/>
        </w:rPr>
        <w:t xml:space="preserve"> </w:t>
      </w:r>
      <w:r>
        <w:rPr>
          <w:rFonts w:ascii="Times New Roman" w:hAnsi="Times New Roman"/>
          <w:spacing w:val="-2"/>
          <w:sz w:val="24"/>
        </w:rPr>
        <w:t>is</w:t>
      </w:r>
      <w:r>
        <w:rPr>
          <w:rFonts w:ascii="Times New Roman" w:hAnsi="Times New Roman"/>
          <w:spacing w:val="-13"/>
          <w:sz w:val="24"/>
        </w:rPr>
        <w:t xml:space="preserve"> </w:t>
      </w:r>
      <w:r>
        <w:rPr>
          <w:rFonts w:ascii="Times New Roman" w:hAnsi="Times New Roman"/>
          <w:spacing w:val="-2"/>
          <w:sz w:val="24"/>
        </w:rPr>
        <w:t>not</w:t>
      </w:r>
      <w:r>
        <w:rPr>
          <w:rFonts w:ascii="Times New Roman" w:hAnsi="Times New Roman"/>
          <w:spacing w:val="-13"/>
          <w:sz w:val="24"/>
        </w:rPr>
        <w:t xml:space="preserve"> </w:t>
      </w:r>
      <w:r>
        <w:rPr>
          <w:rFonts w:ascii="Times New Roman" w:hAnsi="Times New Roman"/>
          <w:spacing w:val="-2"/>
          <w:sz w:val="24"/>
        </w:rPr>
        <w:t>a</w:t>
      </w:r>
      <w:r>
        <w:rPr>
          <w:rFonts w:ascii="Times New Roman" w:hAnsi="Times New Roman"/>
          <w:spacing w:val="-13"/>
          <w:sz w:val="24"/>
        </w:rPr>
        <w:t xml:space="preserve"> </w:t>
      </w:r>
      <w:r>
        <w:rPr>
          <w:rFonts w:ascii="Times New Roman" w:hAnsi="Times New Roman"/>
          <w:spacing w:val="-2"/>
          <w:sz w:val="24"/>
        </w:rPr>
        <w:t>state</w:t>
      </w:r>
      <w:r>
        <w:rPr>
          <w:rFonts w:ascii="Times New Roman" w:hAnsi="Times New Roman"/>
          <w:spacing w:val="-13"/>
          <w:sz w:val="24"/>
        </w:rPr>
        <w:t xml:space="preserve"> </w:t>
      </w:r>
      <w:r>
        <w:rPr>
          <w:rFonts w:ascii="Times New Roman" w:hAnsi="Times New Roman"/>
          <w:spacing w:val="-2"/>
          <w:sz w:val="24"/>
        </w:rPr>
        <w:t>employee,</w:t>
      </w:r>
      <w:r>
        <w:rPr>
          <w:rFonts w:ascii="Times New Roman" w:hAnsi="Times New Roman"/>
          <w:spacing w:val="-13"/>
          <w:sz w:val="24"/>
        </w:rPr>
        <w:t xml:space="preserve"> </w:t>
      </w:r>
      <w:r>
        <w:rPr>
          <w:rFonts w:ascii="Times New Roman" w:hAnsi="Times New Roman"/>
          <w:spacing w:val="-2"/>
          <w:sz w:val="24"/>
        </w:rPr>
        <w:t>partner,</w:t>
      </w:r>
      <w:r>
        <w:rPr>
          <w:rFonts w:ascii="Times New Roman" w:hAnsi="Times New Roman"/>
          <w:spacing w:val="-13"/>
          <w:sz w:val="24"/>
        </w:rPr>
        <w:t xml:space="preserve"> </w:t>
      </w:r>
      <w:r>
        <w:rPr>
          <w:rFonts w:ascii="Times New Roman" w:hAnsi="Times New Roman"/>
          <w:spacing w:val="-2"/>
          <w:sz w:val="24"/>
        </w:rPr>
        <w:t xml:space="preserve">joint </w:t>
      </w:r>
      <w:proofErr w:type="spellStart"/>
      <w:r>
        <w:rPr>
          <w:rFonts w:ascii="Times New Roman" w:hAnsi="Times New Roman"/>
          <w:spacing w:val="-2"/>
          <w:sz w:val="24"/>
        </w:rPr>
        <w:t>venturer</w:t>
      </w:r>
      <w:proofErr w:type="spellEnd"/>
      <w:r>
        <w:rPr>
          <w:rFonts w:ascii="Times New Roman" w:hAnsi="Times New Roman"/>
          <w:spacing w:val="-2"/>
          <w:sz w:val="24"/>
        </w:rPr>
        <w:t>,</w:t>
      </w:r>
      <w:r>
        <w:rPr>
          <w:rFonts w:ascii="Times New Roman" w:hAnsi="Times New Roman"/>
          <w:spacing w:val="-13"/>
          <w:sz w:val="24"/>
        </w:rPr>
        <w:t xml:space="preserve"> </w:t>
      </w:r>
      <w:r>
        <w:rPr>
          <w:rFonts w:ascii="Times New Roman" w:hAnsi="Times New Roman"/>
          <w:spacing w:val="-2"/>
          <w:sz w:val="24"/>
        </w:rPr>
        <w:t>or</w:t>
      </w:r>
      <w:r>
        <w:rPr>
          <w:rFonts w:ascii="Times New Roman" w:hAnsi="Times New Roman"/>
          <w:spacing w:val="-13"/>
          <w:sz w:val="24"/>
        </w:rPr>
        <w:t xml:space="preserve"> </w:t>
      </w:r>
      <w:r>
        <w:rPr>
          <w:rFonts w:ascii="Times New Roman" w:hAnsi="Times New Roman"/>
          <w:spacing w:val="-2"/>
          <w:sz w:val="24"/>
        </w:rPr>
        <w:t>agent</w:t>
      </w:r>
      <w:r>
        <w:rPr>
          <w:rFonts w:ascii="Times New Roman" w:hAnsi="Times New Roman"/>
          <w:spacing w:val="-9"/>
          <w:sz w:val="24"/>
        </w:rPr>
        <w:t xml:space="preserve"> </w:t>
      </w:r>
      <w:r>
        <w:rPr>
          <w:rFonts w:ascii="Times New Roman" w:hAnsi="Times New Roman"/>
          <w:spacing w:val="-2"/>
          <w:sz w:val="24"/>
        </w:rPr>
        <w:t>of</w:t>
      </w:r>
      <w:r>
        <w:rPr>
          <w:rFonts w:ascii="Times New Roman" w:hAnsi="Times New Roman"/>
          <w:spacing w:val="-8"/>
          <w:sz w:val="24"/>
        </w:rPr>
        <w:t xml:space="preserve"> </w:t>
      </w:r>
      <w:r>
        <w:rPr>
          <w:rFonts w:ascii="Times New Roman" w:hAnsi="Times New Roman"/>
          <w:spacing w:val="-2"/>
          <w:sz w:val="24"/>
        </w:rPr>
        <w:t>University.</w:t>
      </w:r>
      <w:r>
        <w:rPr>
          <w:rFonts w:ascii="Times New Roman" w:hAnsi="Times New Roman"/>
          <w:spacing w:val="-8"/>
          <w:sz w:val="24"/>
        </w:rPr>
        <w:t xml:space="preserve"> </w:t>
      </w:r>
      <w:r>
        <w:rPr>
          <w:rFonts w:ascii="Times New Roman" w:hAnsi="Times New Roman"/>
          <w:spacing w:val="-2"/>
          <w:sz w:val="24"/>
        </w:rPr>
        <w:t>Contractor</w:t>
      </w:r>
      <w:r>
        <w:rPr>
          <w:rFonts w:ascii="Times New Roman" w:hAnsi="Times New Roman"/>
          <w:spacing w:val="-8"/>
          <w:sz w:val="24"/>
        </w:rPr>
        <w:t xml:space="preserve"> </w:t>
      </w:r>
      <w:r>
        <w:rPr>
          <w:rFonts w:ascii="Times New Roman" w:hAnsi="Times New Roman"/>
          <w:spacing w:val="-2"/>
          <w:sz w:val="24"/>
        </w:rPr>
        <w:t>will</w:t>
      </w:r>
      <w:r>
        <w:rPr>
          <w:rFonts w:ascii="Times New Roman" w:hAnsi="Times New Roman"/>
          <w:spacing w:val="-12"/>
          <w:sz w:val="24"/>
        </w:rPr>
        <w:t xml:space="preserve"> </w:t>
      </w:r>
      <w:r>
        <w:rPr>
          <w:rFonts w:ascii="Times New Roman" w:hAnsi="Times New Roman"/>
          <w:spacing w:val="-2"/>
          <w:sz w:val="24"/>
        </w:rPr>
        <w:t>not</w:t>
      </w:r>
      <w:r>
        <w:rPr>
          <w:rFonts w:ascii="Times New Roman" w:hAnsi="Times New Roman"/>
          <w:spacing w:val="-10"/>
          <w:sz w:val="24"/>
        </w:rPr>
        <w:t xml:space="preserve"> </w:t>
      </w:r>
      <w:r>
        <w:rPr>
          <w:rFonts w:ascii="Times New Roman" w:hAnsi="Times New Roman"/>
          <w:spacing w:val="-2"/>
          <w:sz w:val="24"/>
        </w:rPr>
        <w:t>bind</w:t>
      </w:r>
      <w:r>
        <w:rPr>
          <w:rFonts w:ascii="Times New Roman" w:hAnsi="Times New Roman"/>
          <w:spacing w:val="-10"/>
          <w:sz w:val="24"/>
        </w:rPr>
        <w:t xml:space="preserve"> </w:t>
      </w:r>
      <w:r>
        <w:rPr>
          <w:rFonts w:ascii="Times New Roman" w:hAnsi="Times New Roman"/>
          <w:spacing w:val="-2"/>
          <w:sz w:val="24"/>
        </w:rPr>
        <w:t>nor</w:t>
      </w:r>
      <w:r>
        <w:rPr>
          <w:rFonts w:ascii="Times New Roman" w:hAnsi="Times New Roman"/>
          <w:spacing w:val="-8"/>
          <w:sz w:val="24"/>
        </w:rPr>
        <w:t xml:space="preserve"> </w:t>
      </w:r>
      <w:r>
        <w:rPr>
          <w:rFonts w:ascii="Times New Roman" w:hAnsi="Times New Roman"/>
          <w:spacing w:val="-2"/>
          <w:sz w:val="24"/>
        </w:rPr>
        <w:t>attempt</w:t>
      </w:r>
      <w:r>
        <w:rPr>
          <w:rFonts w:ascii="Times New Roman" w:hAnsi="Times New Roman"/>
          <w:spacing w:val="-10"/>
          <w:sz w:val="24"/>
        </w:rPr>
        <w:t xml:space="preserve"> </w:t>
      </w:r>
      <w:r>
        <w:rPr>
          <w:rFonts w:ascii="Times New Roman" w:hAnsi="Times New Roman"/>
          <w:spacing w:val="-2"/>
          <w:sz w:val="24"/>
        </w:rPr>
        <w:t>to</w:t>
      </w:r>
      <w:r>
        <w:rPr>
          <w:rFonts w:ascii="Times New Roman" w:hAnsi="Times New Roman"/>
          <w:spacing w:val="-8"/>
          <w:sz w:val="24"/>
        </w:rPr>
        <w:t xml:space="preserve"> </w:t>
      </w:r>
      <w:r>
        <w:rPr>
          <w:rFonts w:ascii="Times New Roman" w:hAnsi="Times New Roman"/>
          <w:spacing w:val="-2"/>
          <w:sz w:val="24"/>
        </w:rPr>
        <w:t>bind</w:t>
      </w:r>
      <w:r>
        <w:rPr>
          <w:rFonts w:ascii="Times New Roman" w:hAnsi="Times New Roman"/>
          <w:spacing w:val="-10"/>
          <w:sz w:val="24"/>
        </w:rPr>
        <w:t xml:space="preserve"> </w:t>
      </w:r>
      <w:r>
        <w:rPr>
          <w:rFonts w:ascii="Times New Roman" w:hAnsi="Times New Roman"/>
          <w:spacing w:val="-2"/>
          <w:sz w:val="24"/>
        </w:rPr>
        <w:t>University</w:t>
      </w:r>
      <w:r>
        <w:rPr>
          <w:rFonts w:ascii="Times New Roman" w:hAnsi="Times New Roman"/>
          <w:spacing w:val="-13"/>
          <w:sz w:val="24"/>
        </w:rPr>
        <w:t xml:space="preserve"> </w:t>
      </w:r>
      <w:r>
        <w:rPr>
          <w:rFonts w:ascii="Times New Roman" w:hAnsi="Times New Roman"/>
          <w:spacing w:val="-2"/>
          <w:sz w:val="24"/>
        </w:rPr>
        <w:t>to</w:t>
      </w:r>
      <w:r>
        <w:rPr>
          <w:rFonts w:ascii="Times New Roman" w:hAnsi="Times New Roman"/>
          <w:spacing w:val="-8"/>
          <w:sz w:val="24"/>
        </w:rPr>
        <w:t xml:space="preserve"> </w:t>
      </w:r>
      <w:r>
        <w:rPr>
          <w:rFonts w:ascii="Times New Roman" w:hAnsi="Times New Roman"/>
          <w:spacing w:val="-2"/>
          <w:sz w:val="24"/>
        </w:rPr>
        <w:t>any</w:t>
      </w:r>
      <w:r>
        <w:rPr>
          <w:rFonts w:ascii="Times New Roman" w:hAnsi="Times New Roman"/>
          <w:spacing w:val="-13"/>
          <w:sz w:val="24"/>
        </w:rPr>
        <w:t xml:space="preserve"> </w:t>
      </w:r>
      <w:r>
        <w:rPr>
          <w:rFonts w:ascii="Times New Roman" w:hAnsi="Times New Roman"/>
          <w:spacing w:val="-2"/>
          <w:sz w:val="24"/>
        </w:rPr>
        <w:t>agreement</w:t>
      </w:r>
      <w:r>
        <w:rPr>
          <w:rFonts w:ascii="Times New Roman" w:hAnsi="Times New Roman"/>
          <w:spacing w:val="-10"/>
          <w:sz w:val="24"/>
        </w:rPr>
        <w:t xml:space="preserve"> </w:t>
      </w:r>
      <w:r>
        <w:rPr>
          <w:rFonts w:ascii="Times New Roman" w:hAnsi="Times New Roman"/>
          <w:spacing w:val="-2"/>
          <w:sz w:val="24"/>
        </w:rPr>
        <w:t>or contract.</w:t>
      </w:r>
      <w:r>
        <w:rPr>
          <w:rFonts w:ascii="Times New Roman" w:hAnsi="Times New Roman"/>
          <w:spacing w:val="-15"/>
          <w:sz w:val="24"/>
        </w:rPr>
        <w:t xml:space="preserve"> </w:t>
      </w:r>
      <w:r>
        <w:rPr>
          <w:rFonts w:ascii="Times New Roman" w:hAnsi="Times New Roman"/>
          <w:spacing w:val="-2"/>
          <w:sz w:val="24"/>
        </w:rPr>
        <w:t>As</w:t>
      </w:r>
      <w:r>
        <w:rPr>
          <w:rFonts w:ascii="Times New Roman" w:hAnsi="Times New Roman"/>
          <w:spacing w:val="-13"/>
          <w:sz w:val="24"/>
        </w:rPr>
        <w:t xml:space="preserve"> </w:t>
      </w:r>
      <w:r>
        <w:rPr>
          <w:rFonts w:ascii="Times New Roman" w:hAnsi="Times New Roman"/>
          <w:spacing w:val="-2"/>
          <w:sz w:val="24"/>
        </w:rPr>
        <w:t>an</w:t>
      </w:r>
      <w:r>
        <w:rPr>
          <w:rFonts w:ascii="Times New Roman" w:hAnsi="Times New Roman"/>
          <w:spacing w:val="-13"/>
          <w:sz w:val="24"/>
        </w:rPr>
        <w:t xml:space="preserve"> </w:t>
      </w:r>
      <w:r>
        <w:rPr>
          <w:rFonts w:ascii="Times New Roman" w:hAnsi="Times New Roman"/>
          <w:spacing w:val="-2"/>
          <w:sz w:val="24"/>
        </w:rPr>
        <w:t>independent</w:t>
      </w:r>
      <w:r>
        <w:rPr>
          <w:rFonts w:ascii="Times New Roman" w:hAnsi="Times New Roman"/>
          <w:spacing w:val="-13"/>
          <w:sz w:val="24"/>
        </w:rPr>
        <w:t xml:space="preserve"> </w:t>
      </w:r>
      <w:r>
        <w:rPr>
          <w:rFonts w:ascii="Times New Roman" w:hAnsi="Times New Roman"/>
          <w:spacing w:val="-2"/>
          <w:sz w:val="24"/>
        </w:rPr>
        <w:t>contractor,</w:t>
      </w:r>
      <w:r>
        <w:rPr>
          <w:rFonts w:ascii="Times New Roman" w:hAnsi="Times New Roman"/>
          <w:spacing w:val="-13"/>
          <w:sz w:val="24"/>
        </w:rPr>
        <w:t xml:space="preserve"> </w:t>
      </w:r>
      <w:r>
        <w:rPr>
          <w:rFonts w:ascii="Times New Roman" w:hAnsi="Times New Roman"/>
          <w:spacing w:val="-2"/>
          <w:sz w:val="24"/>
        </w:rPr>
        <w:t>Contractor</w:t>
      </w:r>
      <w:r>
        <w:rPr>
          <w:rFonts w:ascii="Times New Roman" w:hAnsi="Times New Roman"/>
          <w:spacing w:val="-13"/>
          <w:sz w:val="24"/>
        </w:rPr>
        <w:t xml:space="preserve"> </w:t>
      </w:r>
      <w:r>
        <w:rPr>
          <w:rFonts w:ascii="Times New Roman" w:hAnsi="Times New Roman"/>
          <w:spacing w:val="-2"/>
          <w:sz w:val="24"/>
        </w:rPr>
        <w:t>is</w:t>
      </w:r>
      <w:r>
        <w:rPr>
          <w:rFonts w:ascii="Times New Roman" w:hAnsi="Times New Roman"/>
          <w:spacing w:val="-13"/>
          <w:sz w:val="24"/>
        </w:rPr>
        <w:t xml:space="preserve"> </w:t>
      </w:r>
      <w:r>
        <w:rPr>
          <w:rFonts w:ascii="Times New Roman" w:hAnsi="Times New Roman"/>
          <w:spacing w:val="-2"/>
          <w:sz w:val="24"/>
        </w:rPr>
        <w:t>solely</w:t>
      </w:r>
      <w:r>
        <w:rPr>
          <w:rFonts w:ascii="Times New Roman" w:hAnsi="Times New Roman"/>
          <w:spacing w:val="-13"/>
          <w:sz w:val="24"/>
        </w:rPr>
        <w:t xml:space="preserve"> </w:t>
      </w:r>
      <w:r>
        <w:rPr>
          <w:rFonts w:ascii="Times New Roman" w:hAnsi="Times New Roman"/>
          <w:spacing w:val="-2"/>
          <w:sz w:val="24"/>
        </w:rPr>
        <w:t>responsible</w:t>
      </w:r>
      <w:r>
        <w:rPr>
          <w:rFonts w:ascii="Times New Roman" w:hAnsi="Times New Roman"/>
          <w:spacing w:val="-13"/>
          <w:sz w:val="24"/>
        </w:rPr>
        <w:t xml:space="preserve"> </w:t>
      </w:r>
      <w:r>
        <w:rPr>
          <w:rFonts w:ascii="Times New Roman" w:hAnsi="Times New Roman"/>
          <w:spacing w:val="-2"/>
          <w:sz w:val="24"/>
        </w:rPr>
        <w:t>for</w:t>
      </w:r>
      <w:r>
        <w:rPr>
          <w:rFonts w:ascii="Times New Roman" w:hAnsi="Times New Roman"/>
          <w:spacing w:val="-13"/>
          <w:sz w:val="24"/>
        </w:rPr>
        <w:t xml:space="preserve"> </w:t>
      </w:r>
      <w:r>
        <w:rPr>
          <w:rFonts w:ascii="Times New Roman" w:hAnsi="Times New Roman"/>
          <w:spacing w:val="-2"/>
          <w:sz w:val="24"/>
        </w:rPr>
        <w:t>all</w:t>
      </w:r>
      <w:r>
        <w:rPr>
          <w:rFonts w:ascii="Times New Roman" w:hAnsi="Times New Roman"/>
          <w:spacing w:val="-13"/>
          <w:sz w:val="24"/>
        </w:rPr>
        <w:t xml:space="preserve"> </w:t>
      </w:r>
      <w:r>
        <w:rPr>
          <w:rFonts w:ascii="Times New Roman" w:hAnsi="Times New Roman"/>
          <w:spacing w:val="-2"/>
          <w:sz w:val="24"/>
        </w:rPr>
        <w:t>taxes,</w:t>
      </w:r>
      <w:r>
        <w:rPr>
          <w:rFonts w:ascii="Times New Roman" w:hAnsi="Times New Roman"/>
          <w:spacing w:val="-13"/>
          <w:sz w:val="24"/>
        </w:rPr>
        <w:t xml:space="preserve"> </w:t>
      </w:r>
      <w:r>
        <w:rPr>
          <w:rFonts w:ascii="Times New Roman" w:hAnsi="Times New Roman"/>
          <w:spacing w:val="-2"/>
          <w:sz w:val="24"/>
        </w:rPr>
        <w:t>withholdings,</w:t>
      </w:r>
      <w:r>
        <w:rPr>
          <w:rFonts w:ascii="Times New Roman" w:hAnsi="Times New Roman"/>
          <w:spacing w:val="-13"/>
          <w:sz w:val="24"/>
        </w:rPr>
        <w:t xml:space="preserve"> </w:t>
      </w:r>
      <w:r>
        <w:rPr>
          <w:rFonts w:ascii="Times New Roman" w:hAnsi="Times New Roman"/>
          <w:spacing w:val="-2"/>
          <w:sz w:val="24"/>
        </w:rPr>
        <w:t>and</w:t>
      </w:r>
      <w:r>
        <w:rPr>
          <w:rFonts w:ascii="Times New Roman" w:hAnsi="Times New Roman"/>
          <w:spacing w:val="-13"/>
          <w:sz w:val="24"/>
        </w:rPr>
        <w:t xml:space="preserve"> </w:t>
      </w:r>
      <w:r>
        <w:rPr>
          <w:rFonts w:ascii="Times New Roman" w:hAnsi="Times New Roman"/>
          <w:spacing w:val="-2"/>
          <w:sz w:val="24"/>
        </w:rPr>
        <w:t xml:space="preserve">other </w:t>
      </w:r>
      <w:r>
        <w:rPr>
          <w:rFonts w:ascii="Times New Roman" w:hAnsi="Times New Roman"/>
          <w:spacing w:val="-4"/>
          <w:sz w:val="24"/>
        </w:rPr>
        <w:t>statutory</w:t>
      </w:r>
      <w:r>
        <w:rPr>
          <w:rFonts w:ascii="Times New Roman" w:hAnsi="Times New Roman"/>
          <w:spacing w:val="-21"/>
          <w:sz w:val="24"/>
        </w:rPr>
        <w:t xml:space="preserve"> </w:t>
      </w:r>
      <w:r>
        <w:rPr>
          <w:rFonts w:ascii="Times New Roman" w:hAnsi="Times New Roman"/>
          <w:spacing w:val="-4"/>
          <w:sz w:val="24"/>
        </w:rPr>
        <w:t>or</w:t>
      </w:r>
      <w:r>
        <w:rPr>
          <w:rFonts w:ascii="Times New Roman" w:hAnsi="Times New Roman"/>
          <w:spacing w:val="-5"/>
          <w:sz w:val="24"/>
        </w:rPr>
        <w:t xml:space="preserve"> </w:t>
      </w:r>
      <w:r>
        <w:rPr>
          <w:rFonts w:ascii="Times New Roman" w:hAnsi="Times New Roman"/>
          <w:spacing w:val="-4"/>
          <w:sz w:val="24"/>
        </w:rPr>
        <w:t>contractual obligations of</w:t>
      </w:r>
      <w:r>
        <w:rPr>
          <w:rFonts w:ascii="Times New Roman" w:hAnsi="Times New Roman"/>
          <w:spacing w:val="-5"/>
          <w:sz w:val="24"/>
        </w:rPr>
        <w:t xml:space="preserve"> </w:t>
      </w:r>
      <w:r>
        <w:rPr>
          <w:rFonts w:ascii="Times New Roman" w:hAnsi="Times New Roman"/>
          <w:spacing w:val="-4"/>
          <w:sz w:val="24"/>
        </w:rPr>
        <w:t>any</w:t>
      </w:r>
      <w:r>
        <w:rPr>
          <w:rFonts w:ascii="Times New Roman" w:hAnsi="Times New Roman"/>
          <w:spacing w:val="-17"/>
          <w:sz w:val="24"/>
        </w:rPr>
        <w:t xml:space="preserve"> </w:t>
      </w:r>
      <w:r>
        <w:rPr>
          <w:rFonts w:ascii="Times New Roman" w:hAnsi="Times New Roman"/>
          <w:spacing w:val="-4"/>
          <w:sz w:val="24"/>
        </w:rPr>
        <w:t>sort, including</w:t>
      </w:r>
      <w:r>
        <w:rPr>
          <w:rFonts w:ascii="Times New Roman" w:hAnsi="Times New Roman"/>
          <w:spacing w:val="-9"/>
          <w:sz w:val="24"/>
        </w:rPr>
        <w:t xml:space="preserve"> </w:t>
      </w:r>
      <w:r>
        <w:rPr>
          <w:rFonts w:ascii="Times New Roman" w:hAnsi="Times New Roman"/>
          <w:spacing w:val="-4"/>
          <w:sz w:val="24"/>
        </w:rPr>
        <w:t>but not limited to workers’</w:t>
      </w:r>
      <w:r>
        <w:rPr>
          <w:rFonts w:ascii="Times New Roman" w:hAnsi="Times New Roman"/>
          <w:spacing w:val="-5"/>
          <w:sz w:val="24"/>
        </w:rPr>
        <w:t xml:space="preserve"> </w:t>
      </w:r>
      <w:r>
        <w:rPr>
          <w:rFonts w:ascii="Times New Roman" w:hAnsi="Times New Roman"/>
          <w:spacing w:val="-4"/>
          <w:sz w:val="24"/>
        </w:rPr>
        <w:t>compensation</w:t>
      </w:r>
      <w:r>
        <w:rPr>
          <w:rFonts w:ascii="Times New Roman" w:hAnsi="Times New Roman"/>
          <w:spacing w:val="-7"/>
          <w:sz w:val="24"/>
        </w:rPr>
        <w:t xml:space="preserve"> </w:t>
      </w:r>
      <w:r>
        <w:rPr>
          <w:rFonts w:ascii="Times New Roman" w:hAnsi="Times New Roman"/>
          <w:spacing w:val="-4"/>
          <w:sz w:val="24"/>
        </w:rPr>
        <w:t>insurance.</w:t>
      </w:r>
    </w:p>
    <w:p w14:paraId="3C38A5E8" w14:textId="77777777" w:rsidR="001A63B8" w:rsidRDefault="001A63B8">
      <w:pPr>
        <w:pStyle w:val="BodyText"/>
        <w:spacing w:before="10"/>
        <w:ind w:left="0"/>
        <w:rPr>
          <w:rFonts w:ascii="Times New Roman"/>
        </w:rPr>
      </w:pPr>
    </w:p>
    <w:p w14:paraId="6441842E" w14:textId="77777777" w:rsidR="001A63B8" w:rsidRDefault="00B410CE">
      <w:pPr>
        <w:pStyle w:val="Heading2"/>
        <w:numPr>
          <w:ilvl w:val="0"/>
          <w:numId w:val="36"/>
        </w:numPr>
        <w:tabs>
          <w:tab w:val="left" w:pos="899"/>
          <w:tab w:val="left" w:pos="900"/>
        </w:tabs>
        <w:ind w:left="900" w:hanging="721"/>
      </w:pPr>
      <w:r w:rsidRPr="001528A3">
        <w:rPr>
          <w:spacing w:val="-2"/>
          <w:rPrChange w:id="94" w:author="Izzy Yang" w:date="2025-01-14T14:54:00Z" w16du:dateUtc="2025-01-14T20:54:00Z">
            <w:rPr>
              <w:spacing w:val="-2"/>
              <w:u w:val="single"/>
            </w:rPr>
          </w:rPrChange>
        </w:rPr>
        <w:t>Termination</w:t>
      </w:r>
      <w:r>
        <w:rPr>
          <w:spacing w:val="-2"/>
        </w:rPr>
        <w:t>.</w:t>
      </w:r>
    </w:p>
    <w:p w14:paraId="4078BCD1" w14:textId="77777777" w:rsidR="001A63B8" w:rsidRDefault="001A63B8">
      <w:pPr>
        <w:pStyle w:val="BodyText"/>
        <w:spacing w:before="4"/>
        <w:ind w:left="0"/>
        <w:rPr>
          <w:rFonts w:ascii="Times New Roman"/>
          <w:b/>
          <w:sz w:val="15"/>
        </w:rPr>
      </w:pPr>
    </w:p>
    <w:p w14:paraId="72F06B2D" w14:textId="77777777" w:rsidR="001A63B8" w:rsidRDefault="00B410CE">
      <w:pPr>
        <w:pStyle w:val="ListParagraph"/>
        <w:numPr>
          <w:ilvl w:val="1"/>
          <w:numId w:val="36"/>
        </w:numPr>
        <w:tabs>
          <w:tab w:val="left" w:pos="900"/>
        </w:tabs>
        <w:spacing w:before="90"/>
        <w:ind w:left="899" w:right="127" w:hanging="720"/>
        <w:jc w:val="both"/>
        <w:rPr>
          <w:rFonts w:ascii="Times New Roman"/>
          <w:sz w:val="24"/>
        </w:rPr>
      </w:pPr>
      <w:r>
        <w:rPr>
          <w:rFonts w:ascii="Times New Roman"/>
          <w:sz w:val="24"/>
        </w:rPr>
        <w:t>This</w:t>
      </w:r>
      <w:r>
        <w:rPr>
          <w:rFonts w:ascii="Times New Roman"/>
          <w:spacing w:val="-6"/>
          <w:sz w:val="24"/>
        </w:rPr>
        <w:t xml:space="preserve"> </w:t>
      </w:r>
      <w:r>
        <w:rPr>
          <w:rFonts w:ascii="Times New Roman"/>
          <w:sz w:val="24"/>
        </w:rPr>
        <w:t>Agreement</w:t>
      </w:r>
      <w:r>
        <w:rPr>
          <w:rFonts w:ascii="Times New Roman"/>
          <w:spacing w:val="-4"/>
          <w:sz w:val="24"/>
        </w:rPr>
        <w:t xml:space="preserve"> </w:t>
      </w:r>
      <w:r>
        <w:rPr>
          <w:rFonts w:ascii="Times New Roman"/>
          <w:sz w:val="24"/>
        </w:rPr>
        <w:t>may</w:t>
      </w:r>
      <w:r>
        <w:rPr>
          <w:rFonts w:ascii="Times New Roman"/>
          <w:spacing w:val="-15"/>
          <w:sz w:val="24"/>
        </w:rPr>
        <w:t xml:space="preserve"> </w:t>
      </w:r>
      <w:r>
        <w:rPr>
          <w:rFonts w:ascii="Times New Roman"/>
          <w:sz w:val="24"/>
        </w:rPr>
        <w:t>be</w:t>
      </w:r>
      <w:r>
        <w:rPr>
          <w:rFonts w:ascii="Times New Roman"/>
          <w:spacing w:val="-6"/>
          <w:sz w:val="24"/>
        </w:rPr>
        <w:t xml:space="preserve"> </w:t>
      </w:r>
      <w:r>
        <w:rPr>
          <w:rFonts w:ascii="Times New Roman"/>
          <w:sz w:val="24"/>
        </w:rPr>
        <w:t>terminated</w:t>
      </w:r>
      <w:r>
        <w:rPr>
          <w:rFonts w:ascii="Times New Roman"/>
          <w:spacing w:val="-5"/>
          <w:sz w:val="24"/>
        </w:rPr>
        <w:t xml:space="preserve"> </w:t>
      </w:r>
      <w:r>
        <w:rPr>
          <w:rFonts w:ascii="Times New Roman"/>
          <w:sz w:val="24"/>
        </w:rPr>
        <w:t>for</w:t>
      </w:r>
      <w:r>
        <w:rPr>
          <w:rFonts w:ascii="Times New Roman"/>
          <w:spacing w:val="-6"/>
          <w:sz w:val="24"/>
        </w:rPr>
        <w:t xml:space="preserve"> </w:t>
      </w:r>
      <w:r>
        <w:rPr>
          <w:rFonts w:ascii="Times New Roman"/>
          <w:sz w:val="24"/>
        </w:rPr>
        <w:t>convenience</w:t>
      </w:r>
      <w:r>
        <w:rPr>
          <w:rFonts w:ascii="Times New Roman"/>
          <w:spacing w:val="-6"/>
          <w:sz w:val="24"/>
        </w:rPr>
        <w:t xml:space="preserve"> </w:t>
      </w:r>
      <w:r>
        <w:rPr>
          <w:rFonts w:ascii="Times New Roman"/>
          <w:sz w:val="24"/>
        </w:rPr>
        <w:t>by</w:t>
      </w:r>
      <w:r>
        <w:rPr>
          <w:rFonts w:ascii="Times New Roman"/>
          <w:spacing w:val="-15"/>
          <w:sz w:val="24"/>
        </w:rPr>
        <w:t xml:space="preserve"> </w:t>
      </w:r>
      <w:r>
        <w:rPr>
          <w:rFonts w:ascii="Times New Roman"/>
          <w:sz w:val="24"/>
        </w:rPr>
        <w:t>either</w:t>
      </w:r>
      <w:r>
        <w:rPr>
          <w:rFonts w:ascii="Times New Roman"/>
          <w:spacing w:val="-6"/>
          <w:sz w:val="24"/>
        </w:rPr>
        <w:t xml:space="preserve"> </w:t>
      </w:r>
      <w:r>
        <w:rPr>
          <w:rFonts w:ascii="Times New Roman"/>
          <w:sz w:val="24"/>
        </w:rPr>
        <w:t>Party</w:t>
      </w:r>
      <w:r>
        <w:rPr>
          <w:rFonts w:ascii="Times New Roman"/>
          <w:spacing w:val="-14"/>
          <w:sz w:val="24"/>
        </w:rPr>
        <w:t xml:space="preserve"> </w:t>
      </w:r>
      <w:r>
        <w:rPr>
          <w:rFonts w:ascii="Times New Roman"/>
          <w:sz w:val="24"/>
        </w:rPr>
        <w:t>with</w:t>
      </w:r>
      <w:r>
        <w:rPr>
          <w:rFonts w:ascii="Times New Roman"/>
          <w:spacing w:val="-5"/>
          <w:sz w:val="24"/>
        </w:rPr>
        <w:t xml:space="preserve"> </w:t>
      </w:r>
      <w:r>
        <w:rPr>
          <w:rFonts w:ascii="Times New Roman"/>
          <w:sz w:val="24"/>
        </w:rPr>
        <w:t>or</w:t>
      </w:r>
      <w:r>
        <w:rPr>
          <w:rFonts w:ascii="Times New Roman"/>
          <w:spacing w:val="-6"/>
          <w:sz w:val="24"/>
        </w:rPr>
        <w:t xml:space="preserve"> </w:t>
      </w:r>
      <w:r>
        <w:rPr>
          <w:rFonts w:ascii="Times New Roman"/>
          <w:sz w:val="24"/>
        </w:rPr>
        <w:t>without</w:t>
      </w:r>
      <w:r>
        <w:rPr>
          <w:rFonts w:ascii="Times New Roman"/>
          <w:spacing w:val="40"/>
          <w:sz w:val="24"/>
        </w:rPr>
        <w:t xml:space="preserve"> </w:t>
      </w:r>
      <w:r>
        <w:rPr>
          <w:rFonts w:ascii="Times New Roman"/>
          <w:sz w:val="24"/>
        </w:rPr>
        <w:t>cause</w:t>
      </w:r>
      <w:r>
        <w:rPr>
          <w:rFonts w:ascii="Times New Roman"/>
          <w:spacing w:val="40"/>
          <w:sz w:val="24"/>
        </w:rPr>
        <w:t xml:space="preserve"> </w:t>
      </w:r>
      <w:r>
        <w:rPr>
          <w:rFonts w:ascii="Times New Roman"/>
          <w:sz w:val="24"/>
        </w:rPr>
        <w:t>upon</w:t>
      </w:r>
      <w:r>
        <w:rPr>
          <w:rFonts w:ascii="Times New Roman"/>
          <w:spacing w:val="40"/>
          <w:sz w:val="24"/>
        </w:rPr>
        <w:t xml:space="preserve"> </w:t>
      </w:r>
      <w:r>
        <w:rPr>
          <w:rFonts w:ascii="Times New Roman"/>
          <w:sz w:val="24"/>
        </w:rPr>
        <w:t>ten</w:t>
      </w:r>
      <w:r>
        <w:rPr>
          <w:rFonts w:ascii="Times New Roman"/>
          <w:spacing w:val="40"/>
          <w:sz w:val="24"/>
        </w:rPr>
        <w:t xml:space="preserve"> </w:t>
      </w:r>
      <w:r>
        <w:rPr>
          <w:rFonts w:ascii="Times New Roman"/>
          <w:sz w:val="24"/>
        </w:rPr>
        <w:t>(10) days</w:t>
      </w:r>
      <w:r>
        <w:rPr>
          <w:rFonts w:ascii="Times New Roman"/>
          <w:spacing w:val="33"/>
          <w:sz w:val="24"/>
        </w:rPr>
        <w:t xml:space="preserve"> </w:t>
      </w:r>
      <w:r>
        <w:rPr>
          <w:rFonts w:ascii="Times New Roman"/>
          <w:sz w:val="24"/>
        </w:rPr>
        <w:t>prior</w:t>
      </w:r>
      <w:r>
        <w:rPr>
          <w:rFonts w:ascii="Times New Roman"/>
          <w:spacing w:val="32"/>
          <w:sz w:val="24"/>
        </w:rPr>
        <w:t xml:space="preserve"> </w:t>
      </w:r>
      <w:r>
        <w:rPr>
          <w:rFonts w:ascii="Times New Roman"/>
          <w:sz w:val="24"/>
        </w:rPr>
        <w:t>written</w:t>
      </w:r>
      <w:r>
        <w:rPr>
          <w:rFonts w:ascii="Times New Roman"/>
          <w:spacing w:val="33"/>
          <w:sz w:val="24"/>
        </w:rPr>
        <w:t xml:space="preserve"> </w:t>
      </w:r>
      <w:r>
        <w:rPr>
          <w:rFonts w:ascii="Times New Roman"/>
          <w:sz w:val="24"/>
        </w:rPr>
        <w:t>notice</w:t>
      </w:r>
      <w:r>
        <w:rPr>
          <w:rFonts w:ascii="Times New Roman"/>
          <w:spacing w:val="32"/>
          <w:sz w:val="24"/>
        </w:rPr>
        <w:t xml:space="preserve"> </w:t>
      </w:r>
      <w:r>
        <w:rPr>
          <w:rFonts w:ascii="Times New Roman"/>
          <w:sz w:val="24"/>
        </w:rPr>
        <w:t>to</w:t>
      </w:r>
      <w:r>
        <w:rPr>
          <w:rFonts w:ascii="Times New Roman"/>
          <w:spacing w:val="33"/>
          <w:sz w:val="24"/>
        </w:rPr>
        <w:t xml:space="preserve"> </w:t>
      </w:r>
      <w:r>
        <w:rPr>
          <w:rFonts w:ascii="Times New Roman"/>
          <w:sz w:val="24"/>
        </w:rPr>
        <w:t>the</w:t>
      </w:r>
      <w:r>
        <w:rPr>
          <w:rFonts w:ascii="Times New Roman"/>
          <w:spacing w:val="32"/>
          <w:sz w:val="24"/>
        </w:rPr>
        <w:t xml:space="preserve"> </w:t>
      </w:r>
      <w:r>
        <w:rPr>
          <w:rFonts w:ascii="Times New Roman"/>
          <w:sz w:val="24"/>
        </w:rPr>
        <w:t>other</w:t>
      </w:r>
      <w:r>
        <w:rPr>
          <w:rFonts w:ascii="Times New Roman"/>
          <w:spacing w:val="32"/>
          <w:sz w:val="24"/>
        </w:rPr>
        <w:t xml:space="preserve"> </w:t>
      </w:r>
      <w:r>
        <w:rPr>
          <w:rFonts w:ascii="Times New Roman"/>
          <w:sz w:val="24"/>
        </w:rPr>
        <w:t>Party.</w:t>
      </w:r>
      <w:r>
        <w:rPr>
          <w:rFonts w:ascii="Times New Roman"/>
          <w:spacing w:val="40"/>
          <w:sz w:val="24"/>
        </w:rPr>
        <w:t xml:space="preserve"> </w:t>
      </w:r>
      <w:r>
        <w:rPr>
          <w:rFonts w:ascii="Times New Roman"/>
          <w:sz w:val="24"/>
        </w:rPr>
        <w:t>In</w:t>
      </w:r>
      <w:r>
        <w:rPr>
          <w:rFonts w:ascii="Times New Roman"/>
          <w:spacing w:val="-5"/>
          <w:sz w:val="24"/>
        </w:rPr>
        <w:t xml:space="preserve"> </w:t>
      </w:r>
      <w:r>
        <w:rPr>
          <w:rFonts w:ascii="Times New Roman"/>
          <w:sz w:val="24"/>
        </w:rPr>
        <w:t>the</w:t>
      </w:r>
      <w:r>
        <w:rPr>
          <w:rFonts w:ascii="Times New Roman"/>
          <w:spacing w:val="-6"/>
          <w:sz w:val="24"/>
        </w:rPr>
        <w:t xml:space="preserve"> </w:t>
      </w:r>
      <w:r>
        <w:rPr>
          <w:rFonts w:ascii="Times New Roman"/>
          <w:sz w:val="24"/>
        </w:rPr>
        <w:t>event</w:t>
      </w:r>
      <w:r>
        <w:rPr>
          <w:rFonts w:ascii="Times New Roman"/>
          <w:spacing w:val="-4"/>
          <w:sz w:val="24"/>
        </w:rPr>
        <w:t xml:space="preserve"> </w:t>
      </w:r>
      <w:r>
        <w:rPr>
          <w:rFonts w:ascii="Times New Roman"/>
          <w:sz w:val="24"/>
        </w:rPr>
        <w:t>of</w:t>
      </w:r>
      <w:r>
        <w:rPr>
          <w:rFonts w:ascii="Times New Roman"/>
          <w:spacing w:val="-6"/>
          <w:sz w:val="24"/>
        </w:rPr>
        <w:t xml:space="preserve"> </w:t>
      </w:r>
      <w:r>
        <w:rPr>
          <w:rFonts w:ascii="Times New Roman"/>
          <w:sz w:val="24"/>
        </w:rPr>
        <w:t>termination</w:t>
      </w:r>
      <w:r>
        <w:rPr>
          <w:rFonts w:ascii="Times New Roman"/>
          <w:spacing w:val="-2"/>
          <w:sz w:val="24"/>
        </w:rPr>
        <w:t xml:space="preserve"> </w:t>
      </w:r>
      <w:r>
        <w:rPr>
          <w:rFonts w:ascii="Times New Roman"/>
          <w:sz w:val="24"/>
        </w:rPr>
        <w:t>without</w:t>
      </w:r>
      <w:r>
        <w:rPr>
          <w:rFonts w:ascii="Times New Roman"/>
          <w:spacing w:val="-4"/>
          <w:sz w:val="24"/>
        </w:rPr>
        <w:t xml:space="preserve"> </w:t>
      </w:r>
      <w:r>
        <w:rPr>
          <w:rFonts w:ascii="Times New Roman"/>
          <w:sz w:val="24"/>
        </w:rPr>
        <w:t>cause,</w:t>
      </w:r>
      <w:r>
        <w:rPr>
          <w:rFonts w:ascii="Times New Roman"/>
          <w:spacing w:val="-5"/>
          <w:sz w:val="24"/>
        </w:rPr>
        <w:t xml:space="preserve"> </w:t>
      </w:r>
      <w:r>
        <w:rPr>
          <w:rFonts w:ascii="Times New Roman"/>
          <w:sz w:val="24"/>
        </w:rPr>
        <w:t>University</w:t>
      </w:r>
      <w:r>
        <w:rPr>
          <w:rFonts w:ascii="Times New Roman"/>
          <w:spacing w:val="-7"/>
          <w:sz w:val="24"/>
        </w:rPr>
        <w:t xml:space="preserve"> </w:t>
      </w:r>
      <w:r>
        <w:rPr>
          <w:rFonts w:ascii="Times New Roman"/>
          <w:sz w:val="24"/>
        </w:rPr>
        <w:t>shall pay the Contractor any undisputed amounts not previously paid for Services actually performed in accordance with specifications in the Scope of Work, up to the date of termination.</w:t>
      </w:r>
    </w:p>
    <w:p w14:paraId="0C4C819B" w14:textId="77777777" w:rsidR="001A63B8" w:rsidRDefault="001A63B8">
      <w:pPr>
        <w:pStyle w:val="BodyText"/>
        <w:ind w:left="0"/>
        <w:rPr>
          <w:rFonts w:ascii="Times New Roman"/>
        </w:rPr>
      </w:pPr>
    </w:p>
    <w:p w14:paraId="6E14CC48" w14:textId="77777777" w:rsidR="001A63B8" w:rsidRDefault="00B410CE">
      <w:pPr>
        <w:pStyle w:val="ListParagraph"/>
        <w:numPr>
          <w:ilvl w:val="1"/>
          <w:numId w:val="36"/>
        </w:numPr>
        <w:tabs>
          <w:tab w:val="left" w:pos="900"/>
        </w:tabs>
        <w:ind w:left="899" w:right="128" w:hanging="720"/>
        <w:jc w:val="both"/>
        <w:rPr>
          <w:rFonts w:ascii="Times New Roman"/>
          <w:sz w:val="24"/>
        </w:rPr>
      </w:pPr>
      <w:r>
        <w:rPr>
          <w:rFonts w:ascii="Times New Roman"/>
          <w:sz w:val="24"/>
        </w:rPr>
        <w:t>Performance</w:t>
      </w:r>
      <w:r>
        <w:rPr>
          <w:rFonts w:ascii="Times New Roman"/>
          <w:spacing w:val="-15"/>
          <w:sz w:val="24"/>
        </w:rPr>
        <w:t xml:space="preserve"> </w:t>
      </w:r>
      <w:r>
        <w:rPr>
          <w:rFonts w:ascii="Times New Roman"/>
          <w:sz w:val="24"/>
        </w:rPr>
        <w:t>of</w:t>
      </w:r>
      <w:r>
        <w:rPr>
          <w:rFonts w:ascii="Times New Roman"/>
          <w:spacing w:val="-15"/>
          <w:sz w:val="24"/>
        </w:rPr>
        <w:t xml:space="preserve"> </w:t>
      </w:r>
      <w:r>
        <w:rPr>
          <w:rFonts w:ascii="Times New Roman"/>
          <w:sz w:val="24"/>
        </w:rPr>
        <w:t>this Agreement is contingent upon the availability of</w:t>
      </w:r>
      <w:r>
        <w:rPr>
          <w:rFonts w:ascii="Times New Roman"/>
          <w:spacing w:val="-15"/>
          <w:sz w:val="24"/>
        </w:rPr>
        <w:t xml:space="preserve"> </w:t>
      </w:r>
      <w:r>
        <w:rPr>
          <w:rFonts w:ascii="Times New Roman"/>
          <w:sz w:val="24"/>
        </w:rPr>
        <w:t>appropriated</w:t>
      </w:r>
      <w:r>
        <w:rPr>
          <w:rFonts w:ascii="Times New Roman"/>
          <w:spacing w:val="-14"/>
          <w:sz w:val="24"/>
        </w:rPr>
        <w:t xml:space="preserve"> </w:t>
      </w:r>
      <w:r>
        <w:rPr>
          <w:rFonts w:ascii="Times New Roman"/>
          <w:sz w:val="24"/>
        </w:rPr>
        <w:t>funds</w:t>
      </w:r>
      <w:r>
        <w:rPr>
          <w:rFonts w:ascii="Times New Roman"/>
          <w:spacing w:val="-13"/>
          <w:sz w:val="24"/>
        </w:rPr>
        <w:t xml:space="preserve"> </w:t>
      </w:r>
      <w:r>
        <w:rPr>
          <w:rFonts w:ascii="Times New Roman"/>
          <w:sz w:val="24"/>
        </w:rPr>
        <w:t>from</w:t>
      </w:r>
      <w:r>
        <w:rPr>
          <w:rFonts w:ascii="Times New Roman"/>
          <w:spacing w:val="-13"/>
          <w:sz w:val="24"/>
        </w:rPr>
        <w:t xml:space="preserve"> </w:t>
      </w:r>
      <w:r>
        <w:rPr>
          <w:rFonts w:ascii="Times New Roman"/>
          <w:sz w:val="24"/>
        </w:rPr>
        <w:t>the</w:t>
      </w:r>
      <w:r>
        <w:rPr>
          <w:rFonts w:ascii="Times New Roman"/>
          <w:spacing w:val="-10"/>
          <w:sz w:val="24"/>
        </w:rPr>
        <w:t xml:space="preserve"> </w:t>
      </w:r>
      <w:r>
        <w:rPr>
          <w:rFonts w:ascii="Times New Roman"/>
          <w:sz w:val="24"/>
        </w:rPr>
        <w:t>Texas State Legislature or allocation of funds by</w:t>
      </w:r>
      <w:r>
        <w:rPr>
          <w:rFonts w:ascii="Times New Roman"/>
          <w:spacing w:val="-1"/>
          <w:sz w:val="24"/>
        </w:rPr>
        <w:t xml:space="preserve"> </w:t>
      </w:r>
      <w:r>
        <w:rPr>
          <w:rFonts w:ascii="Times New Roman"/>
          <w:sz w:val="24"/>
        </w:rPr>
        <w:t>the TWU Board of Regents. University</w:t>
      </w:r>
      <w:r>
        <w:rPr>
          <w:rFonts w:ascii="Times New Roman"/>
          <w:spacing w:val="-1"/>
          <w:sz w:val="24"/>
        </w:rPr>
        <w:t xml:space="preserve"> </w:t>
      </w:r>
      <w:r>
        <w:rPr>
          <w:rFonts w:ascii="Times New Roman"/>
          <w:sz w:val="24"/>
        </w:rPr>
        <w:t>shall have the right</w:t>
      </w:r>
      <w:r>
        <w:rPr>
          <w:rFonts w:ascii="Times New Roman"/>
          <w:spacing w:val="-1"/>
          <w:sz w:val="24"/>
        </w:rPr>
        <w:t xml:space="preserve"> </w:t>
      </w:r>
      <w:r>
        <w:rPr>
          <w:rFonts w:ascii="Times New Roman"/>
          <w:sz w:val="24"/>
        </w:rPr>
        <w:t>to cancel</w:t>
      </w:r>
      <w:r>
        <w:rPr>
          <w:rFonts w:ascii="Times New Roman"/>
          <w:spacing w:val="-2"/>
          <w:sz w:val="24"/>
        </w:rPr>
        <w:t xml:space="preserve"> </w:t>
      </w:r>
      <w:r>
        <w:rPr>
          <w:rFonts w:ascii="Times New Roman"/>
          <w:sz w:val="24"/>
        </w:rPr>
        <w:t>the</w:t>
      </w:r>
      <w:r>
        <w:rPr>
          <w:rFonts w:ascii="Times New Roman"/>
          <w:spacing w:val="-5"/>
          <w:sz w:val="24"/>
        </w:rPr>
        <w:t xml:space="preserve"> </w:t>
      </w:r>
      <w:r>
        <w:rPr>
          <w:rFonts w:ascii="Times New Roman"/>
          <w:sz w:val="24"/>
        </w:rPr>
        <w:t>Agreement</w:t>
      </w:r>
      <w:r>
        <w:rPr>
          <w:rFonts w:ascii="Times New Roman"/>
          <w:spacing w:val="-2"/>
          <w:sz w:val="24"/>
        </w:rPr>
        <w:t xml:space="preserve"> </w:t>
      </w:r>
      <w:r>
        <w:rPr>
          <w:rFonts w:ascii="Times New Roman"/>
          <w:sz w:val="24"/>
        </w:rPr>
        <w:t>at</w:t>
      </w:r>
      <w:r>
        <w:rPr>
          <w:rFonts w:ascii="Times New Roman"/>
          <w:spacing w:val="-2"/>
          <w:sz w:val="24"/>
        </w:rPr>
        <w:t xml:space="preserve"> </w:t>
      </w:r>
      <w:r>
        <w:rPr>
          <w:rFonts w:ascii="Times New Roman"/>
          <w:sz w:val="24"/>
        </w:rPr>
        <w:t>the</w:t>
      </w:r>
      <w:r>
        <w:rPr>
          <w:rFonts w:ascii="Times New Roman"/>
          <w:spacing w:val="-5"/>
          <w:sz w:val="24"/>
        </w:rPr>
        <w:t xml:space="preserve"> </w:t>
      </w:r>
      <w:r>
        <w:rPr>
          <w:rFonts w:ascii="Times New Roman"/>
          <w:sz w:val="24"/>
        </w:rPr>
        <w:t>end</w:t>
      </w:r>
      <w:r>
        <w:rPr>
          <w:rFonts w:ascii="Times New Roman"/>
          <w:spacing w:val="-3"/>
          <w:sz w:val="24"/>
        </w:rPr>
        <w:t xml:space="preserve"> </w:t>
      </w:r>
      <w:r>
        <w:rPr>
          <w:rFonts w:ascii="Times New Roman"/>
          <w:sz w:val="24"/>
        </w:rPr>
        <w:t>of</w:t>
      </w:r>
      <w:r>
        <w:rPr>
          <w:rFonts w:ascii="Times New Roman"/>
          <w:spacing w:val="-5"/>
          <w:sz w:val="24"/>
        </w:rPr>
        <w:t xml:space="preserve"> </w:t>
      </w:r>
      <w:r>
        <w:rPr>
          <w:rFonts w:ascii="Times New Roman"/>
          <w:sz w:val="24"/>
        </w:rPr>
        <w:t>the</w:t>
      </w:r>
      <w:r>
        <w:rPr>
          <w:rFonts w:ascii="Times New Roman"/>
          <w:spacing w:val="-5"/>
          <w:sz w:val="24"/>
        </w:rPr>
        <w:t xml:space="preserve"> </w:t>
      </w:r>
      <w:r>
        <w:rPr>
          <w:rFonts w:ascii="Times New Roman"/>
          <w:sz w:val="24"/>
        </w:rPr>
        <w:t>current fiscal year</w:t>
      </w:r>
      <w:r>
        <w:rPr>
          <w:rFonts w:ascii="Times New Roman"/>
          <w:spacing w:val="40"/>
          <w:sz w:val="24"/>
        </w:rPr>
        <w:t xml:space="preserve"> </w:t>
      </w:r>
      <w:r>
        <w:rPr>
          <w:rFonts w:ascii="Times New Roman"/>
          <w:sz w:val="24"/>
        </w:rPr>
        <w:t>if</w:t>
      </w:r>
      <w:r>
        <w:rPr>
          <w:rFonts w:ascii="Times New Roman"/>
          <w:spacing w:val="40"/>
          <w:sz w:val="24"/>
        </w:rPr>
        <w:t xml:space="preserve"> </w:t>
      </w:r>
      <w:r>
        <w:rPr>
          <w:rFonts w:ascii="Times New Roman"/>
          <w:sz w:val="24"/>
        </w:rPr>
        <w:t>funds</w:t>
      </w:r>
      <w:r>
        <w:rPr>
          <w:rFonts w:ascii="Times New Roman"/>
          <w:spacing w:val="40"/>
          <w:sz w:val="24"/>
        </w:rPr>
        <w:t xml:space="preserve"> </w:t>
      </w:r>
      <w:r>
        <w:rPr>
          <w:rFonts w:ascii="Times New Roman"/>
          <w:sz w:val="24"/>
        </w:rPr>
        <w:t>are</w:t>
      </w:r>
      <w:r>
        <w:rPr>
          <w:rFonts w:ascii="Times New Roman"/>
          <w:spacing w:val="40"/>
          <w:sz w:val="24"/>
        </w:rPr>
        <w:t xml:space="preserve"> </w:t>
      </w:r>
      <w:r>
        <w:rPr>
          <w:rFonts w:ascii="Times New Roman"/>
          <w:sz w:val="24"/>
        </w:rPr>
        <w:t>not</w:t>
      </w:r>
      <w:r>
        <w:rPr>
          <w:rFonts w:ascii="Times New Roman"/>
          <w:spacing w:val="40"/>
          <w:sz w:val="24"/>
        </w:rPr>
        <w:t xml:space="preserve"> </w:t>
      </w:r>
      <w:r>
        <w:rPr>
          <w:rFonts w:ascii="Times New Roman"/>
          <w:sz w:val="24"/>
        </w:rPr>
        <w:t>allotted</w:t>
      </w:r>
      <w:r>
        <w:rPr>
          <w:rFonts w:ascii="Times New Roman"/>
          <w:spacing w:val="-3"/>
          <w:sz w:val="24"/>
        </w:rPr>
        <w:t xml:space="preserve"> </w:t>
      </w:r>
      <w:r>
        <w:rPr>
          <w:rFonts w:ascii="Times New Roman"/>
          <w:sz w:val="24"/>
        </w:rPr>
        <w:t>by</w:t>
      </w:r>
      <w:r>
        <w:rPr>
          <w:rFonts w:ascii="Times New Roman"/>
          <w:spacing w:val="-15"/>
          <w:sz w:val="24"/>
        </w:rPr>
        <w:t xml:space="preserve"> </w:t>
      </w:r>
      <w:r>
        <w:rPr>
          <w:rFonts w:ascii="Times New Roman"/>
          <w:sz w:val="24"/>
        </w:rPr>
        <w:t>the</w:t>
      </w:r>
      <w:r>
        <w:rPr>
          <w:rFonts w:ascii="Times New Roman"/>
          <w:spacing w:val="-1"/>
          <w:sz w:val="24"/>
        </w:rPr>
        <w:t xml:space="preserve"> </w:t>
      </w:r>
      <w:r>
        <w:rPr>
          <w:rFonts w:ascii="Times New Roman"/>
          <w:sz w:val="24"/>
        </w:rPr>
        <w:t>Board for</w:t>
      </w:r>
      <w:r>
        <w:rPr>
          <w:rFonts w:ascii="Times New Roman"/>
          <w:spacing w:val="40"/>
          <w:sz w:val="24"/>
        </w:rPr>
        <w:t xml:space="preserve"> </w:t>
      </w:r>
      <w:r>
        <w:rPr>
          <w:rFonts w:ascii="Times New Roman"/>
          <w:sz w:val="24"/>
        </w:rPr>
        <w:t>the next</w:t>
      </w:r>
      <w:r>
        <w:rPr>
          <w:rFonts w:ascii="Times New Roman"/>
          <w:spacing w:val="40"/>
          <w:sz w:val="24"/>
        </w:rPr>
        <w:t xml:space="preserve"> </w:t>
      </w:r>
      <w:r>
        <w:rPr>
          <w:rFonts w:ascii="Times New Roman"/>
          <w:sz w:val="24"/>
        </w:rPr>
        <w:t>fiscal</w:t>
      </w:r>
      <w:r>
        <w:rPr>
          <w:rFonts w:ascii="Times New Roman"/>
          <w:spacing w:val="78"/>
          <w:sz w:val="24"/>
        </w:rPr>
        <w:t xml:space="preserve"> </w:t>
      </w:r>
      <w:r>
        <w:rPr>
          <w:rFonts w:ascii="Times New Roman"/>
          <w:sz w:val="24"/>
        </w:rPr>
        <w:t>year</w:t>
      </w:r>
      <w:r>
        <w:rPr>
          <w:rFonts w:ascii="Times New Roman"/>
          <w:spacing w:val="40"/>
          <w:sz w:val="24"/>
        </w:rPr>
        <w:t xml:space="preserve"> </w:t>
      </w:r>
      <w:r>
        <w:rPr>
          <w:rFonts w:ascii="Times New Roman"/>
          <w:sz w:val="24"/>
        </w:rPr>
        <w:t>to</w:t>
      </w:r>
      <w:r>
        <w:rPr>
          <w:rFonts w:ascii="Times New Roman"/>
          <w:spacing w:val="40"/>
          <w:sz w:val="24"/>
        </w:rPr>
        <w:t xml:space="preserve"> </w:t>
      </w:r>
      <w:r>
        <w:rPr>
          <w:rFonts w:ascii="Times New Roman"/>
          <w:sz w:val="24"/>
        </w:rPr>
        <w:t>continue</w:t>
      </w:r>
      <w:r>
        <w:rPr>
          <w:rFonts w:ascii="Times New Roman"/>
          <w:spacing w:val="40"/>
          <w:sz w:val="24"/>
        </w:rPr>
        <w:t xml:space="preserve"> </w:t>
      </w:r>
      <w:r>
        <w:rPr>
          <w:rFonts w:ascii="Times New Roman"/>
          <w:sz w:val="24"/>
        </w:rPr>
        <w:t>the</w:t>
      </w:r>
      <w:r>
        <w:rPr>
          <w:rFonts w:ascii="Times New Roman"/>
          <w:spacing w:val="40"/>
          <w:sz w:val="24"/>
        </w:rPr>
        <w:t xml:space="preserve"> </w:t>
      </w:r>
      <w:r>
        <w:rPr>
          <w:rFonts w:ascii="Times New Roman"/>
          <w:sz w:val="24"/>
        </w:rPr>
        <w:t>Agreement or funds are</w:t>
      </w:r>
      <w:r>
        <w:rPr>
          <w:rFonts w:ascii="Times New Roman"/>
          <w:spacing w:val="-1"/>
          <w:sz w:val="24"/>
        </w:rPr>
        <w:t xml:space="preserve"> </w:t>
      </w:r>
      <w:r>
        <w:rPr>
          <w:rFonts w:ascii="Times New Roman"/>
          <w:sz w:val="24"/>
        </w:rPr>
        <w:t>not appropriated by</w:t>
      </w:r>
      <w:r>
        <w:rPr>
          <w:rFonts w:ascii="Times New Roman"/>
          <w:spacing w:val="-10"/>
          <w:sz w:val="24"/>
        </w:rPr>
        <w:t xml:space="preserve"> </w:t>
      </w:r>
      <w:r>
        <w:rPr>
          <w:rFonts w:ascii="Times New Roman"/>
          <w:sz w:val="24"/>
        </w:rPr>
        <w:t>the Legislature. If</w:t>
      </w:r>
      <w:r>
        <w:rPr>
          <w:rFonts w:ascii="Times New Roman"/>
          <w:spacing w:val="40"/>
          <w:sz w:val="24"/>
        </w:rPr>
        <w:t xml:space="preserve"> </w:t>
      </w:r>
      <w:r>
        <w:rPr>
          <w:rFonts w:ascii="Times New Roman"/>
          <w:sz w:val="24"/>
        </w:rPr>
        <w:t>funds are withdrawn or do not become available, University reserves the right to terminate the Agreement by giving</w:t>
      </w:r>
      <w:r>
        <w:rPr>
          <w:rFonts w:ascii="Times New Roman"/>
          <w:spacing w:val="-11"/>
          <w:sz w:val="24"/>
        </w:rPr>
        <w:t xml:space="preserve"> </w:t>
      </w:r>
      <w:r>
        <w:rPr>
          <w:rFonts w:ascii="Times New Roman"/>
          <w:sz w:val="24"/>
        </w:rPr>
        <w:t>the Contractor a ten (10) day written notice of cancellation without penalty.</w:t>
      </w:r>
      <w:r>
        <w:rPr>
          <w:rFonts w:ascii="Times New Roman"/>
          <w:spacing w:val="-9"/>
          <w:sz w:val="24"/>
        </w:rPr>
        <w:t xml:space="preserve"> </w:t>
      </w:r>
      <w:r>
        <w:rPr>
          <w:rFonts w:ascii="Times New Roman"/>
          <w:sz w:val="24"/>
        </w:rPr>
        <w:t>Upon</w:t>
      </w:r>
      <w:r>
        <w:rPr>
          <w:rFonts w:ascii="Times New Roman"/>
          <w:spacing w:val="-13"/>
          <w:sz w:val="24"/>
        </w:rPr>
        <w:t xml:space="preserve"> </w:t>
      </w:r>
      <w:r>
        <w:rPr>
          <w:rFonts w:ascii="Times New Roman"/>
          <w:sz w:val="24"/>
        </w:rPr>
        <w:t>cancellation, University</w:t>
      </w:r>
      <w:r>
        <w:rPr>
          <w:rFonts w:ascii="Times New Roman"/>
          <w:spacing w:val="-15"/>
          <w:sz w:val="24"/>
        </w:rPr>
        <w:t xml:space="preserve"> </w:t>
      </w:r>
      <w:r>
        <w:rPr>
          <w:rFonts w:ascii="Times New Roman"/>
          <w:sz w:val="24"/>
        </w:rPr>
        <w:t>shall</w:t>
      </w:r>
      <w:r>
        <w:rPr>
          <w:rFonts w:ascii="Times New Roman"/>
          <w:spacing w:val="-15"/>
          <w:sz w:val="24"/>
        </w:rPr>
        <w:t xml:space="preserve"> </w:t>
      </w:r>
      <w:r>
        <w:rPr>
          <w:rFonts w:ascii="Times New Roman"/>
          <w:sz w:val="24"/>
        </w:rPr>
        <w:t>be</w:t>
      </w:r>
      <w:r>
        <w:rPr>
          <w:rFonts w:ascii="Times New Roman"/>
          <w:spacing w:val="-15"/>
          <w:sz w:val="24"/>
        </w:rPr>
        <w:t xml:space="preserve"> </w:t>
      </w:r>
      <w:r>
        <w:rPr>
          <w:rFonts w:ascii="Times New Roman"/>
          <w:sz w:val="24"/>
        </w:rPr>
        <w:t>responsible</w:t>
      </w:r>
      <w:r>
        <w:rPr>
          <w:rFonts w:ascii="Times New Roman"/>
          <w:spacing w:val="-15"/>
          <w:sz w:val="24"/>
        </w:rPr>
        <w:t xml:space="preserve"> </w:t>
      </w:r>
      <w:r>
        <w:rPr>
          <w:rFonts w:ascii="Times New Roman"/>
          <w:sz w:val="24"/>
        </w:rPr>
        <w:t>only</w:t>
      </w:r>
      <w:r>
        <w:rPr>
          <w:rFonts w:ascii="Times New Roman"/>
          <w:spacing w:val="-15"/>
          <w:sz w:val="24"/>
        </w:rPr>
        <w:t xml:space="preserve"> </w:t>
      </w:r>
      <w:r>
        <w:rPr>
          <w:rFonts w:ascii="Times New Roman"/>
          <w:sz w:val="24"/>
        </w:rPr>
        <w:t>for</w:t>
      </w:r>
      <w:r>
        <w:rPr>
          <w:rFonts w:ascii="Times New Roman"/>
          <w:spacing w:val="-15"/>
          <w:sz w:val="24"/>
        </w:rPr>
        <w:t xml:space="preserve"> </w:t>
      </w:r>
      <w:r>
        <w:rPr>
          <w:rFonts w:ascii="Times New Roman"/>
          <w:sz w:val="24"/>
        </w:rPr>
        <w:t>payment</w:t>
      </w:r>
      <w:r>
        <w:rPr>
          <w:rFonts w:ascii="Times New Roman"/>
          <w:spacing w:val="-15"/>
          <w:sz w:val="24"/>
        </w:rPr>
        <w:t xml:space="preserve"> </w:t>
      </w:r>
      <w:r>
        <w:rPr>
          <w:rFonts w:ascii="Times New Roman"/>
          <w:sz w:val="24"/>
        </w:rPr>
        <w:t>for</w:t>
      </w:r>
      <w:r>
        <w:rPr>
          <w:rFonts w:ascii="Times New Roman"/>
          <w:spacing w:val="-15"/>
          <w:sz w:val="24"/>
        </w:rPr>
        <w:t xml:space="preserve"> </w:t>
      </w:r>
      <w:r>
        <w:rPr>
          <w:rFonts w:ascii="Times New Roman"/>
          <w:sz w:val="24"/>
        </w:rPr>
        <w:t>services</w:t>
      </w:r>
      <w:r>
        <w:rPr>
          <w:rFonts w:ascii="Times New Roman"/>
          <w:spacing w:val="-15"/>
          <w:sz w:val="24"/>
        </w:rPr>
        <w:t xml:space="preserve"> </w:t>
      </w:r>
      <w:r>
        <w:rPr>
          <w:rFonts w:ascii="Times New Roman"/>
          <w:sz w:val="24"/>
        </w:rPr>
        <w:t>performed</w:t>
      </w:r>
      <w:r>
        <w:rPr>
          <w:rFonts w:ascii="Times New Roman"/>
          <w:spacing w:val="-15"/>
          <w:sz w:val="24"/>
        </w:rPr>
        <w:t xml:space="preserve"> </w:t>
      </w:r>
      <w:r>
        <w:rPr>
          <w:rFonts w:ascii="Times New Roman"/>
          <w:sz w:val="24"/>
        </w:rPr>
        <w:t>up</w:t>
      </w:r>
      <w:r>
        <w:rPr>
          <w:rFonts w:ascii="Times New Roman"/>
          <w:spacing w:val="-10"/>
          <w:sz w:val="24"/>
        </w:rPr>
        <w:t xml:space="preserve"> </w:t>
      </w:r>
      <w:r>
        <w:rPr>
          <w:rFonts w:ascii="Times New Roman"/>
          <w:sz w:val="24"/>
        </w:rPr>
        <w:t>to</w:t>
      </w:r>
      <w:r>
        <w:rPr>
          <w:rFonts w:ascii="Times New Roman"/>
          <w:spacing w:val="-13"/>
          <w:sz w:val="24"/>
        </w:rPr>
        <w:t xml:space="preserve"> </w:t>
      </w:r>
      <w:r>
        <w:rPr>
          <w:rFonts w:ascii="Times New Roman"/>
          <w:sz w:val="24"/>
        </w:rPr>
        <w:t>the</w:t>
      </w:r>
      <w:r>
        <w:rPr>
          <w:rFonts w:ascii="Times New Roman"/>
          <w:spacing w:val="-14"/>
          <w:sz w:val="24"/>
        </w:rPr>
        <w:t xml:space="preserve"> </w:t>
      </w:r>
      <w:r>
        <w:rPr>
          <w:rFonts w:ascii="Times New Roman"/>
          <w:sz w:val="24"/>
        </w:rPr>
        <w:t>date</w:t>
      </w:r>
      <w:r>
        <w:rPr>
          <w:rFonts w:ascii="Times New Roman"/>
          <w:spacing w:val="-8"/>
          <w:sz w:val="24"/>
        </w:rPr>
        <w:t xml:space="preserve"> </w:t>
      </w:r>
      <w:r>
        <w:rPr>
          <w:rFonts w:ascii="Times New Roman"/>
          <w:sz w:val="24"/>
        </w:rPr>
        <w:t>of</w:t>
      </w:r>
      <w:r>
        <w:rPr>
          <w:rFonts w:ascii="Times New Roman"/>
          <w:spacing w:val="-8"/>
          <w:sz w:val="24"/>
        </w:rPr>
        <w:t xml:space="preserve"> </w:t>
      </w:r>
      <w:r>
        <w:rPr>
          <w:rFonts w:ascii="Times New Roman"/>
          <w:sz w:val="24"/>
        </w:rPr>
        <w:t>termination.</w:t>
      </w:r>
      <w:r>
        <w:rPr>
          <w:rFonts w:ascii="Times New Roman"/>
          <w:spacing w:val="61"/>
          <w:sz w:val="24"/>
        </w:rPr>
        <w:t xml:space="preserve"> </w:t>
      </w:r>
      <w:r>
        <w:rPr>
          <w:rFonts w:ascii="Times New Roman"/>
          <w:sz w:val="24"/>
        </w:rPr>
        <w:t>The TWU fiscal year begins on September 1 and ends on August 31st.</w:t>
      </w:r>
    </w:p>
    <w:p w14:paraId="2EEDD01B" w14:textId="77777777" w:rsidR="001A63B8" w:rsidRDefault="001A63B8">
      <w:pPr>
        <w:pStyle w:val="BodyText"/>
        <w:ind w:left="0"/>
        <w:rPr>
          <w:rFonts w:ascii="Times New Roman"/>
        </w:rPr>
      </w:pPr>
    </w:p>
    <w:p w14:paraId="74556FA7" w14:textId="77777777" w:rsidR="001A63B8" w:rsidRDefault="00B410CE">
      <w:pPr>
        <w:pStyle w:val="ListParagraph"/>
        <w:numPr>
          <w:ilvl w:val="1"/>
          <w:numId w:val="36"/>
        </w:numPr>
        <w:tabs>
          <w:tab w:val="left" w:pos="900"/>
        </w:tabs>
        <w:ind w:left="899" w:right="129" w:hanging="720"/>
        <w:jc w:val="both"/>
        <w:rPr>
          <w:rFonts w:ascii="Times New Roman"/>
          <w:sz w:val="24"/>
        </w:rPr>
      </w:pPr>
      <w:r>
        <w:rPr>
          <w:rFonts w:ascii="Times New Roman"/>
          <w:sz w:val="24"/>
        </w:rPr>
        <w:t>This Agreement may</w:t>
      </w:r>
      <w:r>
        <w:rPr>
          <w:rFonts w:ascii="Times New Roman"/>
          <w:spacing w:val="-4"/>
          <w:sz w:val="24"/>
        </w:rPr>
        <w:t xml:space="preserve"> </w:t>
      </w:r>
      <w:r>
        <w:rPr>
          <w:rFonts w:ascii="Times New Roman"/>
          <w:sz w:val="24"/>
        </w:rPr>
        <w:t>be terminated by</w:t>
      </w:r>
      <w:r>
        <w:rPr>
          <w:rFonts w:ascii="Times New Roman"/>
          <w:spacing w:val="-2"/>
          <w:sz w:val="24"/>
        </w:rPr>
        <w:t xml:space="preserve"> </w:t>
      </w:r>
      <w:r>
        <w:rPr>
          <w:rFonts w:ascii="Times New Roman"/>
          <w:sz w:val="24"/>
        </w:rPr>
        <w:t>either Party in the event of breach of this Agreement.</w:t>
      </w:r>
      <w:r>
        <w:rPr>
          <w:rFonts w:ascii="Times New Roman"/>
          <w:spacing w:val="80"/>
          <w:sz w:val="24"/>
        </w:rPr>
        <w:t xml:space="preserve"> </w:t>
      </w:r>
      <w:r>
        <w:rPr>
          <w:rFonts w:ascii="Times New Roman"/>
          <w:sz w:val="24"/>
        </w:rPr>
        <w:t>A</w:t>
      </w:r>
      <w:r>
        <w:rPr>
          <w:rFonts w:ascii="Times New Roman"/>
          <w:spacing w:val="40"/>
          <w:sz w:val="24"/>
        </w:rPr>
        <w:t xml:space="preserve"> </w:t>
      </w:r>
      <w:r>
        <w:rPr>
          <w:rFonts w:ascii="Times New Roman"/>
          <w:sz w:val="24"/>
        </w:rPr>
        <w:t>breach occurs</w:t>
      </w:r>
      <w:r>
        <w:rPr>
          <w:rFonts w:ascii="Times New Roman"/>
          <w:spacing w:val="35"/>
          <w:sz w:val="24"/>
        </w:rPr>
        <w:t xml:space="preserve"> </w:t>
      </w:r>
      <w:r>
        <w:rPr>
          <w:rFonts w:ascii="Times New Roman"/>
          <w:sz w:val="24"/>
        </w:rPr>
        <w:t>when</w:t>
      </w:r>
      <w:r>
        <w:rPr>
          <w:rFonts w:ascii="Times New Roman"/>
          <w:spacing w:val="35"/>
          <w:sz w:val="24"/>
        </w:rPr>
        <w:t xml:space="preserve"> </w:t>
      </w:r>
      <w:r>
        <w:rPr>
          <w:rFonts w:ascii="Times New Roman"/>
          <w:sz w:val="24"/>
        </w:rPr>
        <w:t>either</w:t>
      </w:r>
      <w:r>
        <w:rPr>
          <w:rFonts w:ascii="Times New Roman"/>
          <w:spacing w:val="34"/>
          <w:sz w:val="24"/>
        </w:rPr>
        <w:t xml:space="preserve"> </w:t>
      </w:r>
      <w:r>
        <w:rPr>
          <w:rFonts w:ascii="Times New Roman"/>
          <w:sz w:val="24"/>
        </w:rPr>
        <w:t>Party</w:t>
      </w:r>
      <w:r>
        <w:rPr>
          <w:rFonts w:ascii="Times New Roman"/>
          <w:spacing w:val="32"/>
          <w:sz w:val="24"/>
        </w:rPr>
        <w:t xml:space="preserve"> </w:t>
      </w:r>
      <w:r>
        <w:rPr>
          <w:rFonts w:ascii="Times New Roman"/>
          <w:sz w:val="24"/>
        </w:rPr>
        <w:t>fails</w:t>
      </w:r>
      <w:r>
        <w:rPr>
          <w:rFonts w:ascii="Times New Roman"/>
          <w:spacing w:val="35"/>
          <w:sz w:val="24"/>
        </w:rPr>
        <w:t xml:space="preserve"> </w:t>
      </w:r>
      <w:r>
        <w:rPr>
          <w:rFonts w:ascii="Times New Roman"/>
          <w:sz w:val="24"/>
        </w:rPr>
        <w:t>to</w:t>
      </w:r>
      <w:r>
        <w:rPr>
          <w:rFonts w:ascii="Times New Roman"/>
          <w:spacing w:val="35"/>
          <w:sz w:val="24"/>
        </w:rPr>
        <w:t xml:space="preserve"> </w:t>
      </w:r>
      <w:r>
        <w:rPr>
          <w:rFonts w:ascii="Times New Roman"/>
          <w:sz w:val="24"/>
        </w:rPr>
        <w:t>perform</w:t>
      </w:r>
      <w:r>
        <w:rPr>
          <w:rFonts w:ascii="Times New Roman"/>
          <w:spacing w:val="35"/>
          <w:sz w:val="24"/>
        </w:rPr>
        <w:t xml:space="preserve"> </w:t>
      </w:r>
      <w:r>
        <w:rPr>
          <w:rFonts w:ascii="Times New Roman"/>
          <w:sz w:val="24"/>
        </w:rPr>
        <w:t>its</w:t>
      </w:r>
      <w:r>
        <w:rPr>
          <w:rFonts w:ascii="Times New Roman"/>
          <w:spacing w:val="33"/>
          <w:sz w:val="24"/>
        </w:rPr>
        <w:t xml:space="preserve"> </w:t>
      </w:r>
      <w:r>
        <w:rPr>
          <w:rFonts w:ascii="Times New Roman"/>
          <w:sz w:val="24"/>
        </w:rPr>
        <w:t>obligations</w:t>
      </w:r>
      <w:r>
        <w:rPr>
          <w:rFonts w:ascii="Times New Roman"/>
          <w:spacing w:val="35"/>
          <w:sz w:val="24"/>
        </w:rPr>
        <w:t xml:space="preserve"> </w:t>
      </w:r>
      <w:r>
        <w:rPr>
          <w:rFonts w:ascii="Times New Roman"/>
          <w:sz w:val="24"/>
        </w:rPr>
        <w:t>under</w:t>
      </w:r>
      <w:r>
        <w:rPr>
          <w:rFonts w:ascii="Times New Roman"/>
          <w:spacing w:val="34"/>
          <w:sz w:val="24"/>
        </w:rPr>
        <w:t xml:space="preserve"> </w:t>
      </w:r>
      <w:r>
        <w:rPr>
          <w:rFonts w:ascii="Times New Roman"/>
          <w:sz w:val="24"/>
        </w:rPr>
        <w:t>this</w:t>
      </w:r>
      <w:r>
        <w:rPr>
          <w:rFonts w:ascii="Times New Roman"/>
          <w:spacing w:val="-5"/>
          <w:sz w:val="24"/>
        </w:rPr>
        <w:t xml:space="preserve"> </w:t>
      </w:r>
      <w:r>
        <w:rPr>
          <w:rFonts w:ascii="Times New Roman"/>
          <w:sz w:val="24"/>
        </w:rPr>
        <w:t>Agreement</w:t>
      </w:r>
      <w:r>
        <w:rPr>
          <w:rFonts w:ascii="Times New Roman"/>
          <w:spacing w:val="-4"/>
          <w:sz w:val="24"/>
        </w:rPr>
        <w:t xml:space="preserve"> </w:t>
      </w:r>
      <w:r>
        <w:rPr>
          <w:rFonts w:ascii="Times New Roman"/>
          <w:sz w:val="24"/>
        </w:rPr>
        <w:t>or</w:t>
      </w:r>
      <w:r>
        <w:rPr>
          <w:rFonts w:ascii="Times New Roman"/>
          <w:spacing w:val="-6"/>
          <w:sz w:val="24"/>
        </w:rPr>
        <w:t xml:space="preserve"> </w:t>
      </w:r>
      <w:r>
        <w:rPr>
          <w:rFonts w:ascii="Times New Roman"/>
          <w:sz w:val="24"/>
        </w:rPr>
        <w:t>fails</w:t>
      </w:r>
      <w:r>
        <w:rPr>
          <w:rFonts w:ascii="Times New Roman"/>
          <w:spacing w:val="-5"/>
          <w:sz w:val="24"/>
        </w:rPr>
        <w:t xml:space="preserve"> </w:t>
      </w:r>
      <w:r>
        <w:rPr>
          <w:rFonts w:ascii="Times New Roman"/>
          <w:sz w:val="24"/>
        </w:rPr>
        <w:t>to</w:t>
      </w:r>
      <w:r>
        <w:rPr>
          <w:rFonts w:ascii="Times New Roman"/>
          <w:spacing w:val="-5"/>
          <w:sz w:val="24"/>
        </w:rPr>
        <w:t xml:space="preserve"> </w:t>
      </w:r>
      <w:r>
        <w:rPr>
          <w:rFonts w:ascii="Times New Roman"/>
          <w:sz w:val="24"/>
        </w:rPr>
        <w:t>comply</w:t>
      </w:r>
      <w:r>
        <w:rPr>
          <w:rFonts w:ascii="Times New Roman"/>
          <w:spacing w:val="-5"/>
          <w:sz w:val="24"/>
        </w:rPr>
        <w:t xml:space="preserve"> </w:t>
      </w:r>
      <w:r>
        <w:rPr>
          <w:rFonts w:ascii="Times New Roman"/>
          <w:sz w:val="24"/>
        </w:rPr>
        <w:t>with the terms of this Agreement.</w:t>
      </w:r>
      <w:r>
        <w:rPr>
          <w:rFonts w:ascii="Times New Roman"/>
          <w:spacing w:val="40"/>
          <w:sz w:val="24"/>
        </w:rPr>
        <w:t xml:space="preserve"> </w:t>
      </w:r>
      <w:r>
        <w:rPr>
          <w:rFonts w:ascii="Times New Roman"/>
          <w:sz w:val="24"/>
        </w:rPr>
        <w:t>In the event of a breach, the Party</w:t>
      </w:r>
      <w:r>
        <w:rPr>
          <w:rFonts w:ascii="Times New Roman"/>
          <w:spacing w:val="-3"/>
          <w:sz w:val="24"/>
        </w:rPr>
        <w:t xml:space="preserve"> </w:t>
      </w:r>
      <w:r>
        <w:rPr>
          <w:rFonts w:ascii="Times New Roman"/>
          <w:sz w:val="24"/>
        </w:rPr>
        <w:t>claiming such breach shall provide the other Party with written notice of such breach setting forth the basis for such claim of breach.</w:t>
      </w:r>
      <w:r>
        <w:rPr>
          <w:rFonts w:ascii="Times New Roman"/>
          <w:spacing w:val="40"/>
          <w:sz w:val="24"/>
        </w:rPr>
        <w:t xml:space="preserve"> </w:t>
      </w:r>
      <w:r>
        <w:rPr>
          <w:rFonts w:ascii="Times New Roman"/>
          <w:sz w:val="24"/>
        </w:rPr>
        <w:t>The breaching</w:t>
      </w:r>
      <w:r>
        <w:rPr>
          <w:rFonts w:ascii="Times New Roman"/>
          <w:spacing w:val="-7"/>
          <w:sz w:val="24"/>
        </w:rPr>
        <w:t xml:space="preserve"> </w:t>
      </w:r>
      <w:r>
        <w:rPr>
          <w:rFonts w:ascii="Times New Roman"/>
          <w:sz w:val="24"/>
        </w:rPr>
        <w:t>Party</w:t>
      </w:r>
      <w:r>
        <w:rPr>
          <w:rFonts w:ascii="Times New Roman"/>
          <w:spacing w:val="-15"/>
          <w:sz w:val="24"/>
        </w:rPr>
        <w:t xml:space="preserve"> </w:t>
      </w:r>
      <w:r>
        <w:rPr>
          <w:rFonts w:ascii="Times New Roman"/>
          <w:sz w:val="24"/>
        </w:rPr>
        <w:t>shall</w:t>
      </w:r>
      <w:r>
        <w:rPr>
          <w:rFonts w:ascii="Times New Roman"/>
          <w:spacing w:val="-3"/>
          <w:sz w:val="24"/>
        </w:rPr>
        <w:t xml:space="preserve"> </w:t>
      </w:r>
      <w:r>
        <w:rPr>
          <w:rFonts w:ascii="Times New Roman"/>
          <w:sz w:val="24"/>
        </w:rPr>
        <w:t>have</w:t>
      </w:r>
      <w:r>
        <w:rPr>
          <w:rFonts w:ascii="Times New Roman"/>
          <w:spacing w:val="-7"/>
          <w:sz w:val="24"/>
        </w:rPr>
        <w:t xml:space="preserve"> </w:t>
      </w:r>
      <w:r>
        <w:rPr>
          <w:rFonts w:ascii="Times New Roman"/>
          <w:sz w:val="24"/>
        </w:rPr>
        <w:t>thirty</w:t>
      </w:r>
      <w:r>
        <w:rPr>
          <w:rFonts w:ascii="Times New Roman"/>
          <w:spacing w:val="-14"/>
          <w:sz w:val="24"/>
        </w:rPr>
        <w:t xml:space="preserve"> </w:t>
      </w:r>
      <w:r>
        <w:rPr>
          <w:rFonts w:ascii="Times New Roman"/>
          <w:sz w:val="24"/>
        </w:rPr>
        <w:t>(30)</w:t>
      </w:r>
      <w:r>
        <w:rPr>
          <w:rFonts w:ascii="Times New Roman"/>
          <w:spacing w:val="-5"/>
          <w:sz w:val="24"/>
        </w:rPr>
        <w:t xml:space="preserve"> </w:t>
      </w:r>
      <w:r>
        <w:rPr>
          <w:rFonts w:ascii="Times New Roman"/>
          <w:sz w:val="24"/>
        </w:rPr>
        <w:t>days</w:t>
      </w:r>
      <w:r>
        <w:rPr>
          <w:rFonts w:ascii="Times New Roman"/>
          <w:spacing w:val="-4"/>
          <w:sz w:val="24"/>
        </w:rPr>
        <w:t xml:space="preserve"> </w:t>
      </w:r>
      <w:r>
        <w:rPr>
          <w:rFonts w:ascii="Times New Roman"/>
          <w:sz w:val="24"/>
        </w:rPr>
        <w:t>from</w:t>
      </w:r>
      <w:r>
        <w:rPr>
          <w:rFonts w:ascii="Times New Roman"/>
          <w:spacing w:val="-3"/>
          <w:sz w:val="24"/>
        </w:rPr>
        <w:t xml:space="preserve"> </w:t>
      </w:r>
      <w:r>
        <w:rPr>
          <w:rFonts w:ascii="Times New Roman"/>
          <w:sz w:val="24"/>
        </w:rPr>
        <w:t>the</w:t>
      </w:r>
      <w:r>
        <w:rPr>
          <w:rFonts w:ascii="Times New Roman"/>
          <w:spacing w:val="-5"/>
          <w:sz w:val="24"/>
        </w:rPr>
        <w:t xml:space="preserve"> </w:t>
      </w:r>
      <w:r>
        <w:rPr>
          <w:rFonts w:ascii="Times New Roman"/>
          <w:sz w:val="24"/>
        </w:rPr>
        <w:t>receipt</w:t>
      </w:r>
      <w:r>
        <w:rPr>
          <w:rFonts w:ascii="Times New Roman"/>
          <w:spacing w:val="-3"/>
          <w:sz w:val="24"/>
        </w:rPr>
        <w:t xml:space="preserve"> </w:t>
      </w:r>
      <w:r>
        <w:rPr>
          <w:rFonts w:ascii="Times New Roman"/>
          <w:sz w:val="24"/>
        </w:rPr>
        <w:t>of</w:t>
      </w:r>
      <w:r>
        <w:rPr>
          <w:rFonts w:ascii="Times New Roman"/>
          <w:spacing w:val="-5"/>
          <w:sz w:val="24"/>
        </w:rPr>
        <w:t xml:space="preserve"> </w:t>
      </w:r>
      <w:r>
        <w:rPr>
          <w:rFonts w:ascii="Times New Roman"/>
          <w:sz w:val="24"/>
        </w:rPr>
        <w:t>the</w:t>
      </w:r>
      <w:r>
        <w:rPr>
          <w:rFonts w:ascii="Times New Roman"/>
          <w:spacing w:val="-5"/>
          <w:sz w:val="24"/>
        </w:rPr>
        <w:t xml:space="preserve"> </w:t>
      </w:r>
      <w:r>
        <w:rPr>
          <w:rFonts w:ascii="Times New Roman"/>
          <w:sz w:val="24"/>
        </w:rPr>
        <w:t>notice</w:t>
      </w:r>
      <w:r>
        <w:rPr>
          <w:rFonts w:ascii="Times New Roman"/>
          <w:spacing w:val="-5"/>
          <w:sz w:val="24"/>
        </w:rPr>
        <w:t xml:space="preserve"> </w:t>
      </w:r>
      <w:r>
        <w:rPr>
          <w:rFonts w:ascii="Times New Roman"/>
          <w:sz w:val="24"/>
        </w:rPr>
        <w:t>of</w:t>
      </w:r>
      <w:r>
        <w:rPr>
          <w:rFonts w:ascii="Times New Roman"/>
          <w:spacing w:val="-2"/>
          <w:sz w:val="24"/>
        </w:rPr>
        <w:t xml:space="preserve"> </w:t>
      </w:r>
      <w:r>
        <w:rPr>
          <w:rFonts w:ascii="Times New Roman"/>
          <w:sz w:val="24"/>
        </w:rPr>
        <w:t>breach</w:t>
      </w:r>
      <w:r>
        <w:rPr>
          <w:rFonts w:ascii="Times New Roman"/>
          <w:spacing w:val="-1"/>
          <w:sz w:val="24"/>
        </w:rPr>
        <w:t xml:space="preserve"> </w:t>
      </w:r>
      <w:r>
        <w:rPr>
          <w:rFonts w:ascii="Times New Roman"/>
          <w:sz w:val="24"/>
        </w:rPr>
        <w:t>to</w:t>
      </w:r>
      <w:r>
        <w:rPr>
          <w:rFonts w:ascii="Times New Roman"/>
          <w:spacing w:val="-4"/>
          <w:sz w:val="24"/>
        </w:rPr>
        <w:t xml:space="preserve"> </w:t>
      </w:r>
      <w:r>
        <w:rPr>
          <w:rFonts w:ascii="Times New Roman"/>
          <w:sz w:val="24"/>
        </w:rPr>
        <w:t>cure</w:t>
      </w:r>
      <w:r>
        <w:rPr>
          <w:rFonts w:ascii="Times New Roman"/>
          <w:spacing w:val="-5"/>
          <w:sz w:val="24"/>
        </w:rPr>
        <w:t xml:space="preserve"> </w:t>
      </w:r>
      <w:r>
        <w:rPr>
          <w:rFonts w:ascii="Times New Roman"/>
          <w:sz w:val="24"/>
        </w:rPr>
        <w:t>such</w:t>
      </w:r>
      <w:r>
        <w:rPr>
          <w:rFonts w:ascii="Times New Roman"/>
          <w:spacing w:val="-1"/>
          <w:sz w:val="24"/>
        </w:rPr>
        <w:t xml:space="preserve"> </w:t>
      </w:r>
      <w:r>
        <w:rPr>
          <w:rFonts w:ascii="Times New Roman"/>
          <w:sz w:val="24"/>
        </w:rPr>
        <w:t>breach.</w:t>
      </w:r>
      <w:r>
        <w:rPr>
          <w:rFonts w:ascii="Times New Roman"/>
          <w:spacing w:val="40"/>
          <w:sz w:val="24"/>
        </w:rPr>
        <w:t xml:space="preserve"> </w:t>
      </w:r>
      <w:r>
        <w:rPr>
          <w:rFonts w:ascii="Times New Roman"/>
          <w:sz w:val="24"/>
        </w:rPr>
        <w:t>If the breaching Party fails to cure the breach within thirty</w:t>
      </w:r>
      <w:r>
        <w:rPr>
          <w:rFonts w:ascii="Times New Roman"/>
          <w:spacing w:val="-2"/>
          <w:sz w:val="24"/>
        </w:rPr>
        <w:t xml:space="preserve"> </w:t>
      </w:r>
      <w:r>
        <w:rPr>
          <w:rFonts w:ascii="Times New Roman"/>
          <w:sz w:val="24"/>
        </w:rPr>
        <w:t>(30) days of receipt of the notice, the aggrieved Party shall have the right to terminate the Agreement immediately and pursue any remedies available under law for breach of contract.</w:t>
      </w:r>
    </w:p>
    <w:p w14:paraId="0CA93D53" w14:textId="77777777" w:rsidR="001A63B8" w:rsidRDefault="001A63B8">
      <w:pPr>
        <w:pStyle w:val="BodyText"/>
        <w:spacing w:before="10"/>
        <w:ind w:left="0"/>
        <w:rPr>
          <w:rFonts w:ascii="Times New Roman"/>
        </w:rPr>
      </w:pPr>
    </w:p>
    <w:p w14:paraId="53A2631B" w14:textId="77777777" w:rsidR="001A63B8" w:rsidRDefault="00B410CE">
      <w:pPr>
        <w:pStyle w:val="ListParagraph"/>
        <w:numPr>
          <w:ilvl w:val="0"/>
          <w:numId w:val="36"/>
        </w:numPr>
        <w:tabs>
          <w:tab w:val="left" w:pos="900"/>
        </w:tabs>
        <w:ind w:left="900" w:right="132"/>
        <w:jc w:val="both"/>
        <w:rPr>
          <w:rFonts w:ascii="Times New Roman"/>
          <w:b/>
          <w:sz w:val="24"/>
        </w:rPr>
      </w:pPr>
      <w:r w:rsidRPr="00356A09">
        <w:rPr>
          <w:rFonts w:ascii="Times New Roman"/>
          <w:b/>
          <w:sz w:val="24"/>
          <w:rPrChange w:id="95" w:author="Izzy Yang" w:date="2025-01-14T14:54:00Z" w16du:dateUtc="2025-01-14T20:54:00Z">
            <w:rPr>
              <w:rFonts w:ascii="Times New Roman"/>
              <w:b/>
              <w:sz w:val="24"/>
              <w:u w:val="single"/>
            </w:rPr>
          </w:rPrChange>
        </w:rPr>
        <w:t>Indemnification</w:t>
      </w:r>
      <w:r>
        <w:rPr>
          <w:rFonts w:ascii="Times New Roman"/>
          <w:b/>
          <w:sz w:val="24"/>
        </w:rPr>
        <w:t>. CONTRACTOR AGREES TO INDEMNIFY, RELEASE, AND</w:t>
      </w:r>
      <w:r>
        <w:rPr>
          <w:rFonts w:ascii="Times New Roman"/>
          <w:b/>
          <w:spacing w:val="40"/>
          <w:sz w:val="24"/>
        </w:rPr>
        <w:t xml:space="preserve"> </w:t>
      </w:r>
      <w:r>
        <w:rPr>
          <w:rFonts w:ascii="Times New Roman"/>
          <w:b/>
          <w:sz w:val="24"/>
        </w:rPr>
        <w:t>HOLD</w:t>
      </w:r>
      <w:r>
        <w:rPr>
          <w:rFonts w:ascii="Times New Roman"/>
          <w:b/>
          <w:spacing w:val="40"/>
          <w:sz w:val="24"/>
        </w:rPr>
        <w:t xml:space="preserve"> </w:t>
      </w:r>
      <w:r>
        <w:rPr>
          <w:rFonts w:ascii="Times New Roman"/>
          <w:b/>
          <w:sz w:val="24"/>
        </w:rPr>
        <w:t>TWU AND</w:t>
      </w:r>
      <w:r>
        <w:rPr>
          <w:rFonts w:ascii="Times New Roman"/>
          <w:b/>
          <w:spacing w:val="40"/>
          <w:sz w:val="24"/>
        </w:rPr>
        <w:t xml:space="preserve"> </w:t>
      </w:r>
      <w:r>
        <w:rPr>
          <w:rFonts w:ascii="Times New Roman"/>
          <w:b/>
          <w:sz w:val="24"/>
        </w:rPr>
        <w:t>TWU'S</w:t>
      </w:r>
      <w:r>
        <w:rPr>
          <w:rFonts w:ascii="Times New Roman"/>
          <w:b/>
          <w:spacing w:val="40"/>
          <w:sz w:val="24"/>
        </w:rPr>
        <w:t xml:space="preserve"> </w:t>
      </w:r>
      <w:r>
        <w:rPr>
          <w:rFonts w:ascii="Times New Roman"/>
          <w:b/>
          <w:sz w:val="24"/>
        </w:rPr>
        <w:t>REGENTS,</w:t>
      </w:r>
      <w:r>
        <w:rPr>
          <w:rFonts w:ascii="Times New Roman"/>
          <w:b/>
          <w:spacing w:val="40"/>
          <w:sz w:val="24"/>
        </w:rPr>
        <w:t xml:space="preserve"> </w:t>
      </w:r>
      <w:r>
        <w:rPr>
          <w:rFonts w:ascii="Times New Roman"/>
          <w:b/>
          <w:sz w:val="24"/>
        </w:rPr>
        <w:t>OFFICERS,</w:t>
      </w:r>
      <w:r>
        <w:rPr>
          <w:rFonts w:ascii="Times New Roman"/>
          <w:b/>
          <w:spacing w:val="40"/>
          <w:sz w:val="24"/>
        </w:rPr>
        <w:t xml:space="preserve"> </w:t>
      </w:r>
      <w:r>
        <w:rPr>
          <w:rFonts w:ascii="Times New Roman"/>
          <w:b/>
          <w:sz w:val="24"/>
        </w:rPr>
        <w:t>AGENTS, AND</w:t>
      </w:r>
      <w:r>
        <w:rPr>
          <w:rFonts w:ascii="Times New Roman"/>
          <w:b/>
          <w:spacing w:val="-5"/>
          <w:sz w:val="24"/>
        </w:rPr>
        <w:t xml:space="preserve"> </w:t>
      </w:r>
      <w:r>
        <w:rPr>
          <w:rFonts w:ascii="Times New Roman"/>
          <w:b/>
          <w:sz w:val="24"/>
        </w:rPr>
        <w:t>EMPLOYEES, HARMLESS</w:t>
      </w:r>
      <w:r>
        <w:rPr>
          <w:rFonts w:ascii="Times New Roman"/>
          <w:b/>
          <w:spacing w:val="-9"/>
          <w:sz w:val="24"/>
        </w:rPr>
        <w:t xml:space="preserve"> </w:t>
      </w:r>
      <w:r>
        <w:rPr>
          <w:rFonts w:ascii="Times New Roman"/>
          <w:b/>
          <w:sz w:val="24"/>
        </w:rPr>
        <w:t>FROM ANY</w:t>
      </w:r>
      <w:r>
        <w:rPr>
          <w:rFonts w:ascii="Times New Roman"/>
          <w:b/>
          <w:spacing w:val="80"/>
          <w:sz w:val="24"/>
        </w:rPr>
        <w:t xml:space="preserve"> </w:t>
      </w:r>
      <w:r>
        <w:rPr>
          <w:rFonts w:ascii="Times New Roman"/>
          <w:b/>
          <w:sz w:val="24"/>
        </w:rPr>
        <w:t>AND</w:t>
      </w:r>
      <w:r>
        <w:rPr>
          <w:rFonts w:ascii="Times New Roman"/>
          <w:b/>
          <w:spacing w:val="80"/>
          <w:sz w:val="24"/>
        </w:rPr>
        <w:t xml:space="preserve"> </w:t>
      </w:r>
      <w:r>
        <w:rPr>
          <w:rFonts w:ascii="Times New Roman"/>
          <w:b/>
          <w:sz w:val="24"/>
        </w:rPr>
        <w:t>ALL</w:t>
      </w:r>
      <w:r>
        <w:rPr>
          <w:rFonts w:ascii="Times New Roman"/>
          <w:b/>
          <w:spacing w:val="80"/>
          <w:sz w:val="24"/>
        </w:rPr>
        <w:t xml:space="preserve"> </w:t>
      </w:r>
      <w:r>
        <w:rPr>
          <w:rFonts w:ascii="Times New Roman"/>
          <w:b/>
          <w:sz w:val="24"/>
        </w:rPr>
        <w:t>CLAIMS, DEMANDS, CAUSES OF ACTION, AND LIABILITIES</w:t>
      </w:r>
    </w:p>
    <w:p w14:paraId="17C0E75D" w14:textId="70748B45" w:rsidR="001A63B8" w:rsidDel="00356A09" w:rsidRDefault="00B410CE">
      <w:pPr>
        <w:ind w:left="900" w:right="128"/>
        <w:jc w:val="both"/>
        <w:rPr>
          <w:del w:id="96" w:author="Izzy Yang" w:date="2025-01-14T14:54:00Z" w16du:dateUtc="2025-01-14T20:54:00Z"/>
          <w:rFonts w:ascii="Times New Roman" w:hAnsi="Times New Roman"/>
          <w:b/>
          <w:sz w:val="24"/>
        </w:rPr>
      </w:pPr>
      <w:r>
        <w:rPr>
          <w:rFonts w:ascii="Times New Roman" w:hAnsi="Times New Roman"/>
          <w:b/>
          <w:sz w:val="24"/>
        </w:rPr>
        <w:t>(each as used herein shall be referred to as "Claim") OF ANY TYPE OR ANY NATURE WHATSOEVER (INCLUDING COSTS AND REASONABLE LEGAL AND EXPERT FEES) FOR DAMAGE TO, LOSS OF, OR DESTRUCTION</w:t>
      </w:r>
      <w:r>
        <w:rPr>
          <w:rFonts w:ascii="Times New Roman" w:hAnsi="Times New Roman"/>
          <w:b/>
          <w:spacing w:val="40"/>
          <w:sz w:val="24"/>
        </w:rPr>
        <w:t xml:space="preserve"> </w:t>
      </w:r>
      <w:r>
        <w:rPr>
          <w:rFonts w:ascii="Times New Roman" w:hAnsi="Times New Roman"/>
          <w:b/>
          <w:sz w:val="24"/>
        </w:rPr>
        <w:t>OF ANY</w:t>
      </w:r>
      <w:r>
        <w:rPr>
          <w:rFonts w:ascii="Times New Roman" w:hAnsi="Times New Roman"/>
          <w:b/>
          <w:spacing w:val="40"/>
          <w:sz w:val="24"/>
        </w:rPr>
        <w:t xml:space="preserve"> </w:t>
      </w:r>
      <w:r>
        <w:rPr>
          <w:rFonts w:ascii="Times New Roman" w:hAnsi="Times New Roman"/>
          <w:b/>
          <w:sz w:val="24"/>
        </w:rPr>
        <w:t>TANGIBLE PROPERTY</w:t>
      </w:r>
      <w:r>
        <w:rPr>
          <w:rFonts w:ascii="Times New Roman" w:hAnsi="Times New Roman"/>
          <w:b/>
          <w:spacing w:val="40"/>
          <w:sz w:val="24"/>
        </w:rPr>
        <w:t xml:space="preserve"> </w:t>
      </w:r>
      <w:r>
        <w:rPr>
          <w:rFonts w:ascii="Times New Roman" w:hAnsi="Times New Roman"/>
          <w:b/>
          <w:sz w:val="24"/>
        </w:rPr>
        <w:t>OR BODILY INJURY OR DEATH</w:t>
      </w:r>
      <w:r>
        <w:rPr>
          <w:rFonts w:ascii="Times New Roman" w:hAnsi="Times New Roman"/>
          <w:b/>
          <w:spacing w:val="40"/>
          <w:sz w:val="24"/>
        </w:rPr>
        <w:t xml:space="preserve"> </w:t>
      </w:r>
      <w:r>
        <w:rPr>
          <w:rFonts w:ascii="Times New Roman" w:hAnsi="Times New Roman"/>
          <w:b/>
          <w:sz w:val="24"/>
        </w:rPr>
        <w:t>TO</w:t>
      </w:r>
      <w:r>
        <w:rPr>
          <w:rFonts w:ascii="Times New Roman" w:hAnsi="Times New Roman"/>
          <w:b/>
          <w:spacing w:val="40"/>
          <w:sz w:val="24"/>
        </w:rPr>
        <w:t xml:space="preserve"> </w:t>
      </w:r>
      <w:r>
        <w:rPr>
          <w:rFonts w:ascii="Times New Roman" w:hAnsi="Times New Roman"/>
          <w:b/>
          <w:sz w:val="24"/>
        </w:rPr>
        <w:t>ANY</w:t>
      </w:r>
      <w:r>
        <w:rPr>
          <w:rFonts w:ascii="Times New Roman" w:hAnsi="Times New Roman"/>
          <w:b/>
          <w:spacing w:val="40"/>
          <w:sz w:val="24"/>
        </w:rPr>
        <w:t xml:space="preserve"> </w:t>
      </w:r>
      <w:r>
        <w:rPr>
          <w:rFonts w:ascii="Times New Roman" w:hAnsi="Times New Roman"/>
          <w:b/>
          <w:sz w:val="24"/>
        </w:rPr>
        <w:t>PERSON,</w:t>
      </w:r>
      <w:r>
        <w:rPr>
          <w:rFonts w:ascii="Times New Roman" w:hAnsi="Times New Roman"/>
          <w:b/>
          <w:spacing w:val="40"/>
          <w:sz w:val="24"/>
        </w:rPr>
        <w:t xml:space="preserve"> </w:t>
      </w:r>
      <w:r>
        <w:rPr>
          <w:rFonts w:ascii="Times New Roman" w:hAnsi="Times New Roman"/>
          <w:b/>
          <w:sz w:val="24"/>
        </w:rPr>
        <w:t>ARISING</w:t>
      </w:r>
      <w:r>
        <w:rPr>
          <w:rFonts w:ascii="Times New Roman" w:hAnsi="Times New Roman"/>
          <w:b/>
          <w:spacing w:val="40"/>
          <w:sz w:val="24"/>
        </w:rPr>
        <w:t xml:space="preserve"> </w:t>
      </w:r>
      <w:r>
        <w:rPr>
          <w:rFonts w:ascii="Times New Roman" w:hAnsi="Times New Roman"/>
          <w:b/>
          <w:sz w:val="24"/>
        </w:rPr>
        <w:t>FROM,</w:t>
      </w:r>
      <w:r>
        <w:rPr>
          <w:rFonts w:ascii="Times New Roman" w:hAnsi="Times New Roman"/>
          <w:b/>
          <w:spacing w:val="40"/>
          <w:sz w:val="24"/>
        </w:rPr>
        <w:t xml:space="preserve"> </w:t>
      </w:r>
      <w:r>
        <w:rPr>
          <w:rFonts w:ascii="Times New Roman" w:hAnsi="Times New Roman"/>
          <w:b/>
          <w:sz w:val="24"/>
        </w:rPr>
        <w:t>IN CONNECTION WITH, OR ANY WAY INCIDENT</w:t>
      </w:r>
      <w:r>
        <w:rPr>
          <w:rFonts w:ascii="Times New Roman" w:hAnsi="Times New Roman"/>
          <w:b/>
          <w:spacing w:val="40"/>
          <w:sz w:val="24"/>
        </w:rPr>
        <w:t xml:space="preserve"> </w:t>
      </w:r>
      <w:r>
        <w:rPr>
          <w:rFonts w:ascii="Times New Roman" w:hAnsi="Times New Roman"/>
          <w:b/>
          <w:sz w:val="24"/>
        </w:rPr>
        <w:t>TO THIS CONTRACT, TO THE EXTENT FINALLY DETERMINED TO HAVE BEEN CAUSED BY CONTRACTOR AND ITS PERSONNEL IN PERFORMANCE OF THE SERVICES. TO THE EXTENT AUTHORIZED BY THE CONSTITUTION AND LAWS OF THE STATE OF TEXAS, UNIVERSITY AGREES TO INDEMNIFY</w:t>
      </w:r>
      <w:r w:rsidRPr="00356A09">
        <w:rPr>
          <w:rFonts w:ascii="Times New Roman" w:hAnsi="Times New Roman"/>
          <w:b/>
          <w:sz w:val="24"/>
          <w:rPrChange w:id="97" w:author="Izzy Yang" w:date="2025-01-14T14:54:00Z" w16du:dateUtc="2025-01-14T20:54:00Z">
            <w:rPr>
              <w:rFonts w:ascii="Times New Roman" w:hAnsi="Times New Roman"/>
              <w:b/>
              <w:spacing w:val="41"/>
              <w:sz w:val="24"/>
            </w:rPr>
          </w:rPrChange>
        </w:rPr>
        <w:t xml:space="preserve"> </w:t>
      </w:r>
      <w:r>
        <w:rPr>
          <w:rFonts w:ascii="Times New Roman" w:hAnsi="Times New Roman"/>
          <w:b/>
          <w:sz w:val="24"/>
        </w:rPr>
        <w:t>AND</w:t>
      </w:r>
      <w:r w:rsidRPr="00356A09">
        <w:rPr>
          <w:rFonts w:ascii="Times New Roman" w:hAnsi="Times New Roman"/>
          <w:b/>
          <w:sz w:val="24"/>
          <w:rPrChange w:id="98" w:author="Izzy Yang" w:date="2025-01-14T14:54:00Z" w16du:dateUtc="2025-01-14T20:54:00Z">
            <w:rPr>
              <w:rFonts w:ascii="Times New Roman" w:hAnsi="Times New Roman"/>
              <w:b/>
              <w:spacing w:val="49"/>
              <w:sz w:val="24"/>
            </w:rPr>
          </w:rPrChange>
        </w:rPr>
        <w:t xml:space="preserve"> </w:t>
      </w:r>
      <w:r>
        <w:rPr>
          <w:rFonts w:ascii="Times New Roman" w:hAnsi="Times New Roman"/>
          <w:b/>
          <w:sz w:val="24"/>
        </w:rPr>
        <w:t>HOLD</w:t>
      </w:r>
      <w:r w:rsidRPr="00356A09">
        <w:rPr>
          <w:rFonts w:ascii="Times New Roman" w:hAnsi="Times New Roman"/>
          <w:b/>
          <w:sz w:val="24"/>
          <w:rPrChange w:id="99" w:author="Izzy Yang" w:date="2025-01-14T14:54:00Z" w16du:dateUtc="2025-01-14T20:54:00Z">
            <w:rPr>
              <w:rFonts w:ascii="Times New Roman" w:hAnsi="Times New Roman"/>
              <w:b/>
              <w:spacing w:val="44"/>
              <w:sz w:val="24"/>
            </w:rPr>
          </w:rPrChange>
        </w:rPr>
        <w:t xml:space="preserve"> </w:t>
      </w:r>
      <w:r>
        <w:rPr>
          <w:rFonts w:ascii="Times New Roman" w:hAnsi="Times New Roman"/>
          <w:b/>
          <w:sz w:val="24"/>
        </w:rPr>
        <w:t>CONTRACTOR</w:t>
      </w:r>
      <w:r w:rsidRPr="00356A09">
        <w:rPr>
          <w:rFonts w:ascii="Times New Roman" w:hAnsi="Times New Roman"/>
          <w:b/>
          <w:sz w:val="24"/>
          <w:rPrChange w:id="100" w:author="Izzy Yang" w:date="2025-01-14T14:54:00Z" w16du:dateUtc="2025-01-14T20:54:00Z">
            <w:rPr>
              <w:rFonts w:ascii="Times New Roman" w:hAnsi="Times New Roman"/>
              <w:b/>
              <w:spacing w:val="49"/>
              <w:sz w:val="24"/>
            </w:rPr>
          </w:rPrChange>
        </w:rPr>
        <w:t xml:space="preserve"> </w:t>
      </w:r>
      <w:r>
        <w:rPr>
          <w:rFonts w:ascii="Times New Roman" w:hAnsi="Times New Roman"/>
          <w:b/>
          <w:sz w:val="24"/>
        </w:rPr>
        <w:t>AND</w:t>
      </w:r>
      <w:r w:rsidRPr="00356A09">
        <w:rPr>
          <w:rFonts w:ascii="Times New Roman" w:hAnsi="Times New Roman"/>
          <w:b/>
          <w:sz w:val="24"/>
          <w:rPrChange w:id="101" w:author="Izzy Yang" w:date="2025-01-14T14:54:00Z" w16du:dateUtc="2025-01-14T20:54:00Z">
            <w:rPr>
              <w:rFonts w:ascii="Times New Roman" w:hAnsi="Times New Roman"/>
              <w:b/>
              <w:spacing w:val="46"/>
              <w:sz w:val="24"/>
            </w:rPr>
          </w:rPrChange>
        </w:rPr>
        <w:t xml:space="preserve"> </w:t>
      </w:r>
      <w:r>
        <w:rPr>
          <w:rFonts w:ascii="Times New Roman" w:hAnsi="Times New Roman"/>
          <w:b/>
          <w:sz w:val="24"/>
        </w:rPr>
        <w:t>IT’S</w:t>
      </w:r>
      <w:r w:rsidRPr="00356A09">
        <w:rPr>
          <w:rFonts w:ascii="Times New Roman" w:hAnsi="Times New Roman"/>
          <w:b/>
          <w:sz w:val="24"/>
          <w:rPrChange w:id="102" w:author="Izzy Yang" w:date="2025-01-14T14:54:00Z" w16du:dateUtc="2025-01-14T20:54:00Z">
            <w:rPr>
              <w:rFonts w:ascii="Times New Roman" w:hAnsi="Times New Roman"/>
              <w:b/>
              <w:spacing w:val="50"/>
              <w:sz w:val="24"/>
            </w:rPr>
          </w:rPrChange>
        </w:rPr>
        <w:t xml:space="preserve"> </w:t>
      </w:r>
      <w:r>
        <w:rPr>
          <w:rFonts w:ascii="Times New Roman" w:hAnsi="Times New Roman"/>
          <w:b/>
          <w:sz w:val="24"/>
        </w:rPr>
        <w:t>RESPECTIVE</w:t>
      </w:r>
      <w:r w:rsidRPr="00356A09">
        <w:rPr>
          <w:rFonts w:ascii="Times New Roman" w:hAnsi="Times New Roman"/>
          <w:b/>
          <w:sz w:val="24"/>
          <w:rPrChange w:id="103" w:author="Izzy Yang" w:date="2025-01-14T14:54:00Z" w16du:dateUtc="2025-01-14T20:54:00Z">
            <w:rPr>
              <w:rFonts w:ascii="Times New Roman" w:hAnsi="Times New Roman"/>
              <w:b/>
              <w:spacing w:val="48"/>
              <w:sz w:val="24"/>
            </w:rPr>
          </w:rPrChange>
        </w:rPr>
        <w:t xml:space="preserve"> </w:t>
      </w:r>
      <w:r>
        <w:rPr>
          <w:rFonts w:ascii="Times New Roman" w:hAnsi="Times New Roman"/>
          <w:b/>
          <w:sz w:val="24"/>
        </w:rPr>
        <w:t>OFFICERS,</w:t>
      </w:r>
      <w:r w:rsidRPr="00356A09">
        <w:rPr>
          <w:rFonts w:ascii="Times New Roman" w:hAnsi="Times New Roman"/>
          <w:b/>
          <w:sz w:val="24"/>
          <w:rPrChange w:id="104" w:author="Izzy Yang" w:date="2025-01-14T14:54:00Z" w16du:dateUtc="2025-01-14T20:54:00Z">
            <w:rPr>
              <w:rFonts w:ascii="Times New Roman" w:hAnsi="Times New Roman"/>
              <w:b/>
              <w:spacing w:val="49"/>
              <w:sz w:val="24"/>
            </w:rPr>
          </w:rPrChange>
        </w:rPr>
        <w:t xml:space="preserve"> </w:t>
      </w:r>
      <w:r w:rsidRPr="00356A09">
        <w:rPr>
          <w:rFonts w:ascii="Times New Roman" w:hAnsi="Times New Roman"/>
          <w:b/>
          <w:sz w:val="24"/>
          <w:rPrChange w:id="105" w:author="Izzy Yang" w:date="2025-01-14T14:54:00Z" w16du:dateUtc="2025-01-14T20:54:00Z">
            <w:rPr>
              <w:rFonts w:ascii="Times New Roman" w:hAnsi="Times New Roman"/>
              <w:b/>
              <w:spacing w:val="-2"/>
              <w:sz w:val="24"/>
            </w:rPr>
          </w:rPrChange>
        </w:rPr>
        <w:t>AGENTS,</w:t>
      </w:r>
      <w:ins w:id="106" w:author="Izzy Yang" w:date="2025-01-14T14:54:00Z" w16du:dateUtc="2025-01-14T20:54:00Z">
        <w:r w:rsidR="00356A09" w:rsidRPr="00356A09">
          <w:rPr>
            <w:rFonts w:ascii="Times New Roman" w:hAnsi="Times New Roman"/>
            <w:b/>
            <w:sz w:val="24"/>
            <w:rPrChange w:id="107" w:author="Izzy Yang" w:date="2025-01-14T14:54:00Z" w16du:dateUtc="2025-01-14T20:54:00Z">
              <w:rPr>
                <w:rFonts w:ascii="Times New Roman" w:hAnsi="Times New Roman"/>
                <w:b/>
                <w:spacing w:val="-2"/>
                <w:sz w:val="24"/>
              </w:rPr>
            </w:rPrChange>
          </w:rPr>
          <w:t xml:space="preserve"> </w:t>
        </w:r>
      </w:ins>
    </w:p>
    <w:p w14:paraId="5E78AB7B" w14:textId="24361F4F" w:rsidR="001A63B8" w:rsidRPr="00356A09" w:rsidDel="00356A09" w:rsidRDefault="001A63B8" w:rsidP="00356A09">
      <w:pPr>
        <w:jc w:val="both"/>
        <w:rPr>
          <w:del w:id="108" w:author="Izzy Yang" w:date="2025-01-14T14:54:00Z" w16du:dateUtc="2025-01-14T20:54:00Z"/>
          <w:rFonts w:ascii="Times New Roman" w:hAnsi="Times New Roman"/>
          <w:b/>
          <w:sz w:val="24"/>
          <w:rPrChange w:id="109" w:author="Izzy Yang" w:date="2025-01-14T14:54:00Z" w16du:dateUtc="2025-01-14T20:54:00Z">
            <w:rPr>
              <w:del w:id="110" w:author="Izzy Yang" w:date="2025-01-14T14:54:00Z" w16du:dateUtc="2025-01-14T20:54:00Z"/>
              <w:rFonts w:ascii="Times New Roman" w:hAnsi="Times New Roman"/>
              <w:sz w:val="24"/>
            </w:rPr>
          </w:rPrChange>
        </w:rPr>
        <w:sectPr w:rsidR="001A63B8" w:rsidRPr="00356A09" w:rsidDel="00356A09">
          <w:pgSz w:w="12240" w:h="15840"/>
          <w:pgMar w:top="1560" w:right="580" w:bottom="1260" w:left="540" w:header="0" w:footer="1072" w:gutter="0"/>
          <w:cols w:space="720"/>
        </w:sectPr>
        <w:pPrChange w:id="111" w:author="Izzy Yang" w:date="2025-01-14T14:54:00Z" w16du:dateUtc="2025-01-14T20:54:00Z">
          <w:pPr>
            <w:jc w:val="both"/>
          </w:pPr>
        </w:pPrChange>
      </w:pPr>
    </w:p>
    <w:p w14:paraId="56577F93" w14:textId="77777777" w:rsidR="001A63B8" w:rsidRDefault="00B410CE" w:rsidP="00356A09">
      <w:pPr>
        <w:ind w:left="900" w:right="128"/>
        <w:jc w:val="both"/>
        <w:pPrChange w:id="112" w:author="Izzy Yang" w:date="2025-01-14T14:54:00Z" w16du:dateUtc="2025-01-14T20:54:00Z">
          <w:pPr>
            <w:pStyle w:val="Heading1"/>
            <w:spacing w:before="78"/>
            <w:ind w:right="130"/>
            <w:jc w:val="both"/>
          </w:pPr>
        </w:pPrChange>
      </w:pPr>
      <w:r w:rsidRPr="00356A09">
        <w:rPr>
          <w:rFonts w:ascii="Times New Roman" w:hAnsi="Times New Roman"/>
          <w:b/>
          <w:sz w:val="24"/>
          <w:rPrChange w:id="113" w:author="Izzy Yang" w:date="2025-01-14T14:54:00Z" w16du:dateUtc="2025-01-14T20:54:00Z">
            <w:rPr/>
          </w:rPrChange>
        </w:rPr>
        <w:t>AND EMPLOYEES FREE AND HARMLESS FROM ALL LIABILITY, LOSS, DAMAGE, COSTS, AND ALL OTHER CLAIMS FOR EXPENSES ASSERTED</w:t>
      </w:r>
      <w:r w:rsidRPr="00356A09">
        <w:rPr>
          <w:rFonts w:ascii="Times New Roman" w:hAnsi="Times New Roman"/>
          <w:b/>
          <w:sz w:val="24"/>
          <w:rPrChange w:id="114" w:author="Izzy Yang" w:date="2025-01-14T14:54:00Z" w16du:dateUtc="2025-01-14T20:54:00Z">
            <w:rPr>
              <w:spacing w:val="-2"/>
            </w:rPr>
          </w:rPrChange>
        </w:rPr>
        <w:t xml:space="preserve"> </w:t>
      </w:r>
      <w:r w:rsidRPr="00356A09">
        <w:rPr>
          <w:rFonts w:ascii="Times New Roman" w:hAnsi="Times New Roman"/>
          <w:b/>
          <w:sz w:val="24"/>
          <w:rPrChange w:id="115" w:author="Izzy Yang" w:date="2025-01-14T14:54:00Z" w16du:dateUtc="2025-01-14T20:54:00Z">
            <w:rPr/>
          </w:rPrChange>
        </w:rPr>
        <w:t>AGAINST ANY OF</w:t>
      </w:r>
      <w:r w:rsidRPr="00356A09">
        <w:rPr>
          <w:rFonts w:ascii="Times New Roman" w:hAnsi="Times New Roman"/>
          <w:b/>
          <w:sz w:val="24"/>
          <w:rPrChange w:id="116" w:author="Izzy Yang" w:date="2025-01-14T14:54:00Z" w16du:dateUtc="2025-01-14T20:54:00Z">
            <w:rPr>
              <w:spacing w:val="-3"/>
            </w:rPr>
          </w:rPrChange>
        </w:rPr>
        <w:t xml:space="preserve"> </w:t>
      </w:r>
      <w:r w:rsidRPr="00356A09">
        <w:rPr>
          <w:rFonts w:ascii="Times New Roman" w:hAnsi="Times New Roman"/>
          <w:b/>
          <w:sz w:val="24"/>
          <w:rPrChange w:id="117" w:author="Izzy Yang" w:date="2025-01-14T14:54:00Z" w16du:dateUtc="2025-01-14T20:54:00Z">
            <w:rPr/>
          </w:rPrChange>
        </w:rPr>
        <w:t>THEM WHICH MAY ARISE FROM INJURIES TO PERSONS, OR PROPERTY OCCASIONED BY THE NEGLIGENT ACTS OR OMISSIONS OF</w:t>
      </w:r>
      <w:r w:rsidRPr="00356A09">
        <w:rPr>
          <w:rFonts w:ascii="Times New Roman" w:hAnsi="Times New Roman"/>
          <w:b/>
          <w:sz w:val="24"/>
          <w:rPrChange w:id="118" w:author="Izzy Yang" w:date="2025-01-14T14:54:00Z" w16du:dateUtc="2025-01-14T20:54:00Z">
            <w:rPr>
              <w:spacing w:val="-1"/>
            </w:rPr>
          </w:rPrChange>
        </w:rPr>
        <w:t xml:space="preserve"> </w:t>
      </w:r>
      <w:r w:rsidRPr="00356A09">
        <w:rPr>
          <w:rFonts w:ascii="Times New Roman" w:hAnsi="Times New Roman"/>
          <w:b/>
          <w:sz w:val="24"/>
          <w:rPrChange w:id="119" w:author="Izzy Yang" w:date="2025-01-14T14:54:00Z" w16du:dateUtc="2025-01-14T20:54:00Z">
            <w:rPr/>
          </w:rPrChange>
        </w:rPr>
        <w:t>UNIVERSITY OR ITS EMPLOYEES, ACTING WITHIN THE SCOPE OF THEIR EMPLOYMENT AND IN PERFORMANCE OF OBLIGATIONS UNDER THIS AGREEMENT.</w:t>
      </w:r>
    </w:p>
    <w:p w14:paraId="75C607D6" w14:textId="77777777" w:rsidR="001A63B8" w:rsidRDefault="001A63B8">
      <w:pPr>
        <w:pStyle w:val="BodyText"/>
        <w:spacing w:before="3"/>
        <w:ind w:left="0"/>
        <w:rPr>
          <w:rFonts w:ascii="Times New Roman"/>
          <w:b/>
          <w:sz w:val="21"/>
        </w:rPr>
      </w:pPr>
    </w:p>
    <w:p w14:paraId="492789FD" w14:textId="77777777" w:rsidR="001A63B8" w:rsidRDefault="00B410CE">
      <w:pPr>
        <w:pStyle w:val="ListParagraph"/>
        <w:numPr>
          <w:ilvl w:val="0"/>
          <w:numId w:val="36"/>
        </w:numPr>
        <w:tabs>
          <w:tab w:val="left" w:pos="900"/>
        </w:tabs>
        <w:ind w:left="899" w:right="130"/>
        <w:jc w:val="both"/>
        <w:rPr>
          <w:rFonts w:ascii="Times New Roman"/>
          <w:sz w:val="24"/>
        </w:rPr>
      </w:pPr>
      <w:r>
        <w:rPr>
          <w:rFonts w:ascii="Times New Roman"/>
          <w:b/>
          <w:sz w:val="24"/>
          <w:u w:val="single"/>
        </w:rPr>
        <w:t>Insurance</w:t>
      </w:r>
      <w:r>
        <w:rPr>
          <w:rFonts w:ascii="Times New Roman"/>
          <w:b/>
          <w:sz w:val="24"/>
        </w:rPr>
        <w:t>.</w:t>
      </w:r>
      <w:r>
        <w:rPr>
          <w:rFonts w:ascii="Times New Roman"/>
          <w:b/>
          <w:spacing w:val="-7"/>
          <w:sz w:val="24"/>
        </w:rPr>
        <w:t xml:space="preserve"> </w:t>
      </w:r>
      <w:r>
        <w:rPr>
          <w:rFonts w:ascii="Times New Roman"/>
          <w:sz w:val="24"/>
        </w:rPr>
        <w:t>Contractor,</w:t>
      </w:r>
      <w:r>
        <w:rPr>
          <w:rFonts w:ascii="Times New Roman"/>
          <w:spacing w:val="-7"/>
          <w:sz w:val="24"/>
        </w:rPr>
        <w:t xml:space="preserve"> </w:t>
      </w:r>
      <w:r>
        <w:rPr>
          <w:rFonts w:ascii="Times New Roman"/>
          <w:sz w:val="24"/>
        </w:rPr>
        <w:t>consistent</w:t>
      </w:r>
      <w:r>
        <w:rPr>
          <w:rFonts w:ascii="Times New Roman"/>
          <w:spacing w:val="-7"/>
          <w:sz w:val="24"/>
        </w:rPr>
        <w:t xml:space="preserve"> </w:t>
      </w:r>
      <w:r>
        <w:rPr>
          <w:rFonts w:ascii="Times New Roman"/>
          <w:sz w:val="24"/>
        </w:rPr>
        <w:t>with</w:t>
      </w:r>
      <w:r>
        <w:rPr>
          <w:rFonts w:ascii="Times New Roman"/>
          <w:spacing w:val="-7"/>
          <w:sz w:val="24"/>
        </w:rPr>
        <w:t xml:space="preserve"> </w:t>
      </w:r>
      <w:r>
        <w:rPr>
          <w:rFonts w:ascii="Times New Roman"/>
          <w:sz w:val="24"/>
        </w:rPr>
        <w:t>its</w:t>
      </w:r>
      <w:r>
        <w:rPr>
          <w:rFonts w:ascii="Times New Roman"/>
          <w:spacing w:val="-7"/>
          <w:sz w:val="24"/>
        </w:rPr>
        <w:t xml:space="preserve"> </w:t>
      </w:r>
      <w:r>
        <w:rPr>
          <w:rFonts w:ascii="Times New Roman"/>
          <w:sz w:val="24"/>
        </w:rPr>
        <w:t>status</w:t>
      </w:r>
      <w:r>
        <w:rPr>
          <w:rFonts w:ascii="Times New Roman"/>
          <w:spacing w:val="-7"/>
          <w:sz w:val="24"/>
        </w:rPr>
        <w:t xml:space="preserve"> </w:t>
      </w:r>
      <w:r>
        <w:rPr>
          <w:rFonts w:ascii="Times New Roman"/>
          <w:sz w:val="24"/>
        </w:rPr>
        <w:t>as</w:t>
      </w:r>
      <w:r>
        <w:rPr>
          <w:rFonts w:ascii="Times New Roman"/>
          <w:spacing w:val="-7"/>
          <w:sz w:val="24"/>
        </w:rPr>
        <w:t xml:space="preserve"> </w:t>
      </w:r>
      <w:r>
        <w:rPr>
          <w:rFonts w:ascii="Times New Roman"/>
          <w:sz w:val="24"/>
        </w:rPr>
        <w:t>an</w:t>
      </w:r>
      <w:r>
        <w:rPr>
          <w:rFonts w:ascii="Times New Roman"/>
          <w:spacing w:val="-7"/>
          <w:sz w:val="24"/>
        </w:rPr>
        <w:t xml:space="preserve"> </w:t>
      </w:r>
      <w:r>
        <w:rPr>
          <w:rFonts w:ascii="Times New Roman"/>
          <w:sz w:val="24"/>
        </w:rPr>
        <w:t>independent</w:t>
      </w:r>
      <w:r>
        <w:rPr>
          <w:rFonts w:ascii="Times New Roman"/>
          <w:spacing w:val="-2"/>
          <w:sz w:val="24"/>
        </w:rPr>
        <w:t xml:space="preserve"> </w:t>
      </w:r>
      <w:r>
        <w:rPr>
          <w:rFonts w:ascii="Times New Roman"/>
          <w:sz w:val="24"/>
        </w:rPr>
        <w:t>contractor</w:t>
      </w:r>
      <w:r>
        <w:rPr>
          <w:rFonts w:ascii="Times New Roman"/>
          <w:spacing w:val="-8"/>
          <w:sz w:val="24"/>
        </w:rPr>
        <w:t xml:space="preserve"> </w:t>
      </w:r>
      <w:r>
        <w:rPr>
          <w:rFonts w:ascii="Times New Roman"/>
          <w:sz w:val="24"/>
        </w:rPr>
        <w:t>will</w:t>
      </w:r>
      <w:r>
        <w:rPr>
          <w:rFonts w:ascii="Times New Roman"/>
          <w:spacing w:val="-7"/>
          <w:sz w:val="24"/>
        </w:rPr>
        <w:t xml:space="preserve"> </w:t>
      </w:r>
      <w:r>
        <w:rPr>
          <w:rFonts w:ascii="Times New Roman"/>
          <w:sz w:val="24"/>
        </w:rPr>
        <w:t>carry</w:t>
      </w:r>
      <w:r>
        <w:rPr>
          <w:rFonts w:ascii="Times New Roman"/>
          <w:spacing w:val="-12"/>
          <w:sz w:val="24"/>
        </w:rPr>
        <w:t xml:space="preserve"> </w:t>
      </w:r>
      <w:r>
        <w:rPr>
          <w:rFonts w:ascii="Times New Roman"/>
          <w:sz w:val="24"/>
        </w:rPr>
        <w:t>and</w:t>
      </w:r>
      <w:r>
        <w:rPr>
          <w:rFonts w:ascii="Times New Roman"/>
          <w:spacing w:val="-7"/>
          <w:sz w:val="24"/>
        </w:rPr>
        <w:t xml:space="preserve"> </w:t>
      </w:r>
      <w:r>
        <w:rPr>
          <w:rFonts w:ascii="Times New Roman"/>
          <w:sz w:val="24"/>
        </w:rPr>
        <w:t>will</w:t>
      </w:r>
      <w:r>
        <w:rPr>
          <w:rFonts w:ascii="Times New Roman"/>
          <w:spacing w:val="-7"/>
          <w:sz w:val="24"/>
        </w:rPr>
        <w:t xml:space="preserve"> </w:t>
      </w:r>
      <w:r>
        <w:rPr>
          <w:rFonts w:ascii="Times New Roman"/>
          <w:sz w:val="24"/>
        </w:rPr>
        <w:t>cause</w:t>
      </w:r>
      <w:r>
        <w:rPr>
          <w:rFonts w:ascii="Times New Roman"/>
          <w:spacing w:val="-8"/>
          <w:sz w:val="24"/>
        </w:rPr>
        <w:t xml:space="preserve"> </w:t>
      </w:r>
      <w:r>
        <w:rPr>
          <w:rFonts w:ascii="Times New Roman"/>
          <w:sz w:val="24"/>
        </w:rPr>
        <w:t>its subcontractors</w:t>
      </w:r>
      <w:r>
        <w:rPr>
          <w:rFonts w:ascii="Times New Roman"/>
          <w:spacing w:val="-15"/>
          <w:sz w:val="24"/>
        </w:rPr>
        <w:t xml:space="preserve"> </w:t>
      </w:r>
      <w:r>
        <w:rPr>
          <w:rFonts w:ascii="Times New Roman"/>
          <w:sz w:val="24"/>
        </w:rPr>
        <w:t>to</w:t>
      </w:r>
      <w:r>
        <w:rPr>
          <w:rFonts w:ascii="Times New Roman"/>
          <w:spacing w:val="-15"/>
          <w:sz w:val="24"/>
        </w:rPr>
        <w:t xml:space="preserve"> </w:t>
      </w:r>
      <w:r>
        <w:rPr>
          <w:rFonts w:ascii="Times New Roman"/>
          <w:sz w:val="24"/>
        </w:rPr>
        <w:t>carry,</w:t>
      </w:r>
      <w:r>
        <w:rPr>
          <w:rFonts w:ascii="Times New Roman"/>
          <w:spacing w:val="-15"/>
          <w:sz w:val="24"/>
        </w:rPr>
        <w:t xml:space="preserve"> </w:t>
      </w:r>
      <w:r>
        <w:rPr>
          <w:rFonts w:ascii="Times New Roman"/>
          <w:sz w:val="24"/>
        </w:rPr>
        <w:t>at</w:t>
      </w:r>
      <w:r>
        <w:rPr>
          <w:rFonts w:ascii="Times New Roman"/>
          <w:spacing w:val="-15"/>
          <w:sz w:val="24"/>
        </w:rPr>
        <w:t xml:space="preserve"> </w:t>
      </w:r>
      <w:r>
        <w:rPr>
          <w:rFonts w:ascii="Times New Roman"/>
          <w:sz w:val="24"/>
        </w:rPr>
        <w:t>its</w:t>
      </w:r>
      <w:r>
        <w:rPr>
          <w:rFonts w:ascii="Times New Roman"/>
          <w:spacing w:val="-15"/>
          <w:sz w:val="24"/>
        </w:rPr>
        <w:t xml:space="preserve"> </w:t>
      </w:r>
      <w:r>
        <w:rPr>
          <w:rFonts w:ascii="Times New Roman"/>
          <w:sz w:val="24"/>
        </w:rPr>
        <w:t>sole</w:t>
      </w:r>
      <w:r>
        <w:rPr>
          <w:rFonts w:ascii="Times New Roman"/>
          <w:spacing w:val="-15"/>
          <w:sz w:val="24"/>
        </w:rPr>
        <w:t xml:space="preserve"> </w:t>
      </w:r>
      <w:r>
        <w:rPr>
          <w:rFonts w:ascii="Times New Roman"/>
          <w:sz w:val="24"/>
        </w:rPr>
        <w:t>cost,</w:t>
      </w:r>
      <w:r>
        <w:rPr>
          <w:rFonts w:ascii="Times New Roman"/>
          <w:spacing w:val="-15"/>
          <w:sz w:val="24"/>
        </w:rPr>
        <w:t xml:space="preserve"> </w:t>
      </w:r>
      <w:r>
        <w:rPr>
          <w:rFonts w:ascii="Times New Roman"/>
          <w:sz w:val="24"/>
        </w:rPr>
        <w:t>the</w:t>
      </w:r>
      <w:r>
        <w:rPr>
          <w:rFonts w:ascii="Times New Roman"/>
          <w:spacing w:val="-15"/>
          <w:sz w:val="24"/>
        </w:rPr>
        <w:t xml:space="preserve"> </w:t>
      </w:r>
      <w:r>
        <w:rPr>
          <w:rFonts w:ascii="Times New Roman"/>
          <w:sz w:val="24"/>
        </w:rPr>
        <w:t>following</w:t>
      </w:r>
      <w:r>
        <w:rPr>
          <w:rFonts w:ascii="Times New Roman"/>
          <w:spacing w:val="-15"/>
          <w:sz w:val="24"/>
        </w:rPr>
        <w:t xml:space="preserve"> </w:t>
      </w:r>
      <w:r>
        <w:rPr>
          <w:rFonts w:ascii="Times New Roman"/>
          <w:sz w:val="24"/>
        </w:rPr>
        <w:t>insurance,</w:t>
      </w:r>
      <w:r>
        <w:rPr>
          <w:rFonts w:ascii="Times New Roman"/>
          <w:spacing w:val="-15"/>
          <w:sz w:val="24"/>
        </w:rPr>
        <w:t xml:space="preserve"> </w:t>
      </w:r>
      <w:r>
        <w:rPr>
          <w:rFonts w:ascii="Times New Roman"/>
          <w:sz w:val="24"/>
        </w:rPr>
        <w:t>with</w:t>
      </w:r>
      <w:r>
        <w:rPr>
          <w:rFonts w:ascii="Times New Roman"/>
          <w:spacing w:val="-15"/>
          <w:sz w:val="24"/>
        </w:rPr>
        <w:t xml:space="preserve"> </w:t>
      </w:r>
      <w:r>
        <w:rPr>
          <w:rFonts w:ascii="Times New Roman"/>
          <w:sz w:val="24"/>
        </w:rPr>
        <w:t>companies</w:t>
      </w:r>
      <w:r>
        <w:rPr>
          <w:rFonts w:ascii="Times New Roman"/>
          <w:spacing w:val="-15"/>
          <w:sz w:val="24"/>
        </w:rPr>
        <w:t xml:space="preserve"> </w:t>
      </w:r>
      <w:r>
        <w:rPr>
          <w:rFonts w:ascii="Times New Roman"/>
          <w:sz w:val="24"/>
        </w:rPr>
        <w:t>authorized</w:t>
      </w:r>
      <w:r>
        <w:rPr>
          <w:rFonts w:ascii="Times New Roman"/>
          <w:spacing w:val="-15"/>
          <w:sz w:val="24"/>
        </w:rPr>
        <w:t xml:space="preserve"> </w:t>
      </w:r>
      <w:r>
        <w:rPr>
          <w:rFonts w:ascii="Times New Roman"/>
          <w:sz w:val="24"/>
        </w:rPr>
        <w:t>to</w:t>
      </w:r>
      <w:r>
        <w:rPr>
          <w:rFonts w:ascii="Times New Roman"/>
          <w:spacing w:val="-15"/>
          <w:sz w:val="24"/>
        </w:rPr>
        <w:t xml:space="preserve"> </w:t>
      </w:r>
      <w:r>
        <w:rPr>
          <w:rFonts w:ascii="Times New Roman"/>
          <w:sz w:val="24"/>
        </w:rPr>
        <w:t>do</w:t>
      </w:r>
      <w:r>
        <w:rPr>
          <w:rFonts w:ascii="Times New Roman"/>
          <w:spacing w:val="-15"/>
          <w:sz w:val="24"/>
        </w:rPr>
        <w:t xml:space="preserve"> </w:t>
      </w:r>
      <w:r>
        <w:rPr>
          <w:rFonts w:ascii="Times New Roman"/>
          <w:sz w:val="24"/>
        </w:rPr>
        <w:t>insurance business in the State of Texas or eligible surplus lines insurers operating in accordance with the Texas Insurance Code, have an A.M. Best Rating of A-:VII or better, and amounts not less than the following minimum limits of coverage:</w:t>
      </w:r>
    </w:p>
    <w:p w14:paraId="0CE58275" w14:textId="77777777" w:rsidR="001A63B8" w:rsidRDefault="001A63B8">
      <w:pPr>
        <w:pStyle w:val="BodyText"/>
        <w:ind w:left="0"/>
        <w:rPr>
          <w:rFonts w:ascii="Times New Roman"/>
        </w:rPr>
      </w:pPr>
    </w:p>
    <w:p w14:paraId="5BCA8A49" w14:textId="77777777" w:rsidR="001A63B8" w:rsidRDefault="00B410CE">
      <w:pPr>
        <w:pStyle w:val="ListParagraph"/>
        <w:numPr>
          <w:ilvl w:val="1"/>
          <w:numId w:val="36"/>
        </w:numPr>
        <w:tabs>
          <w:tab w:val="left" w:pos="900"/>
        </w:tabs>
        <w:spacing w:before="1"/>
        <w:ind w:left="899" w:right="127" w:hanging="720"/>
        <w:jc w:val="both"/>
        <w:rPr>
          <w:rFonts w:ascii="Times New Roman"/>
          <w:sz w:val="24"/>
        </w:rPr>
      </w:pPr>
      <w:r>
        <w:rPr>
          <w:rFonts w:ascii="Times New Roman"/>
          <w:sz w:val="24"/>
        </w:rPr>
        <w:t xml:space="preserve">Medical Professional Liability Insurance with limits of not less than $1,000,000 each claim, $3,000,000 aggregate. Such insurance will cover all services performed by or on behalf of Contractor and its </w:t>
      </w:r>
      <w:proofErr w:type="spellStart"/>
      <w:r>
        <w:rPr>
          <w:rFonts w:ascii="Times New Roman"/>
          <w:sz w:val="24"/>
        </w:rPr>
        <w:t>subcontactors</w:t>
      </w:r>
      <w:proofErr w:type="spellEnd"/>
      <w:r>
        <w:rPr>
          <w:rFonts w:ascii="Times New Roman"/>
          <w:sz w:val="24"/>
        </w:rPr>
        <w:t xml:space="preserve"> under</w:t>
      </w:r>
      <w:r>
        <w:rPr>
          <w:rFonts w:ascii="Times New Roman"/>
          <w:spacing w:val="-2"/>
          <w:sz w:val="24"/>
        </w:rPr>
        <w:t xml:space="preserve"> </w:t>
      </w:r>
      <w:r>
        <w:rPr>
          <w:rFonts w:ascii="Times New Roman"/>
          <w:sz w:val="24"/>
        </w:rPr>
        <w:t>this Agreement. Policy</w:t>
      </w:r>
      <w:r>
        <w:rPr>
          <w:rFonts w:ascii="Times New Roman"/>
          <w:spacing w:val="-11"/>
          <w:sz w:val="24"/>
        </w:rPr>
        <w:t xml:space="preserve"> </w:t>
      </w:r>
      <w:r>
        <w:rPr>
          <w:rFonts w:ascii="Times New Roman"/>
          <w:sz w:val="24"/>
        </w:rPr>
        <w:t>must also cover</w:t>
      </w:r>
      <w:r>
        <w:rPr>
          <w:rFonts w:ascii="Times New Roman"/>
          <w:spacing w:val="-2"/>
          <w:sz w:val="24"/>
        </w:rPr>
        <w:t xml:space="preserve"> </w:t>
      </w:r>
      <w:r>
        <w:rPr>
          <w:rFonts w:ascii="Times New Roman"/>
          <w:sz w:val="24"/>
        </w:rPr>
        <w:t>sexual misconduct claims. Renewal policies written</w:t>
      </w:r>
      <w:r>
        <w:rPr>
          <w:rFonts w:ascii="Times New Roman"/>
          <w:spacing w:val="-2"/>
          <w:sz w:val="24"/>
        </w:rPr>
        <w:t xml:space="preserve"> </w:t>
      </w:r>
      <w:r>
        <w:rPr>
          <w:rFonts w:ascii="Times New Roman"/>
          <w:sz w:val="24"/>
        </w:rPr>
        <w:t>on</w:t>
      </w:r>
      <w:r>
        <w:rPr>
          <w:rFonts w:ascii="Times New Roman"/>
          <w:spacing w:val="-2"/>
          <w:sz w:val="24"/>
        </w:rPr>
        <w:t xml:space="preserve"> </w:t>
      </w:r>
      <w:r>
        <w:rPr>
          <w:rFonts w:ascii="Times New Roman"/>
          <w:sz w:val="24"/>
        </w:rPr>
        <w:t>a</w:t>
      </w:r>
      <w:r>
        <w:rPr>
          <w:rFonts w:ascii="Times New Roman"/>
          <w:spacing w:val="-1"/>
          <w:sz w:val="24"/>
        </w:rPr>
        <w:t xml:space="preserve"> </w:t>
      </w:r>
      <w:r>
        <w:rPr>
          <w:rFonts w:ascii="Times New Roman"/>
          <w:sz w:val="24"/>
        </w:rPr>
        <w:t>claims-made basis</w:t>
      </w:r>
      <w:r>
        <w:rPr>
          <w:rFonts w:ascii="Times New Roman"/>
          <w:spacing w:val="-2"/>
          <w:sz w:val="24"/>
        </w:rPr>
        <w:t xml:space="preserve"> </w:t>
      </w:r>
      <w:r>
        <w:rPr>
          <w:rFonts w:ascii="Times New Roman"/>
          <w:sz w:val="24"/>
        </w:rPr>
        <w:t>will</w:t>
      </w:r>
      <w:r>
        <w:rPr>
          <w:rFonts w:ascii="Times New Roman"/>
          <w:spacing w:val="-2"/>
          <w:sz w:val="24"/>
        </w:rPr>
        <w:t xml:space="preserve"> </w:t>
      </w:r>
      <w:r>
        <w:rPr>
          <w:rFonts w:ascii="Times New Roman"/>
          <w:sz w:val="24"/>
        </w:rPr>
        <w:t>maintain</w:t>
      </w:r>
      <w:r>
        <w:rPr>
          <w:rFonts w:ascii="Times New Roman"/>
          <w:spacing w:val="-3"/>
          <w:sz w:val="24"/>
        </w:rPr>
        <w:t xml:space="preserve"> </w:t>
      </w:r>
      <w:r>
        <w:rPr>
          <w:rFonts w:ascii="Times New Roman"/>
          <w:sz w:val="24"/>
        </w:rPr>
        <w:t>the</w:t>
      </w:r>
      <w:r>
        <w:rPr>
          <w:rFonts w:ascii="Times New Roman"/>
          <w:spacing w:val="-3"/>
          <w:sz w:val="24"/>
        </w:rPr>
        <w:t xml:space="preserve"> </w:t>
      </w:r>
      <w:r>
        <w:rPr>
          <w:rFonts w:ascii="Times New Roman"/>
          <w:sz w:val="24"/>
        </w:rPr>
        <w:t>same</w:t>
      </w:r>
      <w:r>
        <w:rPr>
          <w:rFonts w:ascii="Times New Roman"/>
          <w:spacing w:val="-3"/>
          <w:sz w:val="24"/>
        </w:rPr>
        <w:t xml:space="preserve"> </w:t>
      </w:r>
      <w:r>
        <w:rPr>
          <w:rFonts w:ascii="Times New Roman"/>
          <w:sz w:val="24"/>
        </w:rPr>
        <w:t>retroactive</w:t>
      </w:r>
      <w:r>
        <w:rPr>
          <w:rFonts w:ascii="Times New Roman"/>
          <w:spacing w:val="-3"/>
          <w:sz w:val="24"/>
        </w:rPr>
        <w:t xml:space="preserve"> </w:t>
      </w:r>
      <w:r>
        <w:rPr>
          <w:rFonts w:ascii="Times New Roman"/>
          <w:sz w:val="24"/>
        </w:rPr>
        <w:t>date</w:t>
      </w:r>
      <w:r>
        <w:rPr>
          <w:rFonts w:ascii="Times New Roman"/>
          <w:spacing w:val="-1"/>
          <w:sz w:val="24"/>
        </w:rPr>
        <w:t xml:space="preserve"> </w:t>
      </w:r>
      <w:r>
        <w:rPr>
          <w:rFonts w:ascii="Times New Roman"/>
          <w:sz w:val="24"/>
        </w:rPr>
        <w:t>as</w:t>
      </w:r>
      <w:r>
        <w:rPr>
          <w:rFonts w:ascii="Times New Roman"/>
          <w:spacing w:val="-2"/>
          <w:sz w:val="24"/>
        </w:rPr>
        <w:t xml:space="preserve"> </w:t>
      </w:r>
      <w:r>
        <w:rPr>
          <w:rFonts w:ascii="Times New Roman"/>
          <w:sz w:val="24"/>
        </w:rPr>
        <w:t>in effect</w:t>
      </w:r>
      <w:r>
        <w:rPr>
          <w:rFonts w:ascii="Times New Roman"/>
          <w:spacing w:val="-2"/>
          <w:sz w:val="24"/>
        </w:rPr>
        <w:t xml:space="preserve"> </w:t>
      </w:r>
      <w:r>
        <w:rPr>
          <w:rFonts w:ascii="Times New Roman"/>
          <w:sz w:val="24"/>
        </w:rPr>
        <w:t>at</w:t>
      </w:r>
      <w:r>
        <w:rPr>
          <w:rFonts w:ascii="Times New Roman"/>
          <w:spacing w:val="-2"/>
          <w:sz w:val="24"/>
        </w:rPr>
        <w:t xml:space="preserve"> </w:t>
      </w:r>
      <w:r>
        <w:rPr>
          <w:rFonts w:ascii="Times New Roman"/>
          <w:sz w:val="24"/>
        </w:rPr>
        <w:t>the</w:t>
      </w:r>
      <w:r>
        <w:rPr>
          <w:rFonts w:ascii="Times New Roman"/>
          <w:spacing w:val="-3"/>
          <w:sz w:val="24"/>
        </w:rPr>
        <w:t xml:space="preserve"> </w:t>
      </w:r>
      <w:r>
        <w:rPr>
          <w:rFonts w:ascii="Times New Roman"/>
          <w:sz w:val="24"/>
        </w:rPr>
        <w:t>inception</w:t>
      </w:r>
      <w:r>
        <w:rPr>
          <w:rFonts w:ascii="Times New Roman"/>
          <w:spacing w:val="-2"/>
          <w:sz w:val="24"/>
        </w:rPr>
        <w:t xml:space="preserve"> </w:t>
      </w:r>
      <w:r>
        <w:rPr>
          <w:rFonts w:ascii="Times New Roman"/>
          <w:sz w:val="24"/>
        </w:rPr>
        <w:t>of this Agreement. If coverage is written on a claims-made basis, Contractor agrees to purchase an Extended Reporting Period Endorsement, effective twenty-four (24) months after the expiration or cancellation of the</w:t>
      </w:r>
      <w:r>
        <w:rPr>
          <w:rFonts w:ascii="Times New Roman"/>
          <w:spacing w:val="-1"/>
          <w:sz w:val="24"/>
        </w:rPr>
        <w:t xml:space="preserve"> </w:t>
      </w:r>
      <w:r>
        <w:rPr>
          <w:rFonts w:ascii="Times New Roman"/>
          <w:sz w:val="24"/>
        </w:rPr>
        <w:t>policy. No Professional Liability</w:t>
      </w:r>
      <w:r>
        <w:rPr>
          <w:rFonts w:ascii="Times New Roman"/>
          <w:spacing w:val="-9"/>
          <w:sz w:val="24"/>
        </w:rPr>
        <w:t xml:space="preserve"> </w:t>
      </w:r>
      <w:r>
        <w:rPr>
          <w:rFonts w:ascii="Times New Roman"/>
          <w:sz w:val="24"/>
        </w:rPr>
        <w:t>policy</w:t>
      </w:r>
      <w:r>
        <w:rPr>
          <w:rFonts w:ascii="Times New Roman"/>
          <w:spacing w:val="-9"/>
          <w:sz w:val="24"/>
        </w:rPr>
        <w:t xml:space="preserve"> </w:t>
      </w:r>
      <w:r>
        <w:rPr>
          <w:rFonts w:ascii="Times New Roman"/>
          <w:sz w:val="24"/>
        </w:rPr>
        <w:t xml:space="preserve">written on an </w:t>
      </w:r>
      <w:proofErr w:type="spellStart"/>
      <w:r>
        <w:rPr>
          <w:rFonts w:ascii="Times New Roman"/>
          <w:sz w:val="24"/>
        </w:rPr>
        <w:t>occurance</w:t>
      </w:r>
      <w:proofErr w:type="spellEnd"/>
      <w:r>
        <w:rPr>
          <w:rFonts w:ascii="Times New Roman"/>
          <w:spacing w:val="-1"/>
          <w:sz w:val="24"/>
        </w:rPr>
        <w:t xml:space="preserve"> </w:t>
      </w:r>
      <w:r>
        <w:rPr>
          <w:rFonts w:ascii="Times New Roman"/>
          <w:sz w:val="24"/>
        </w:rPr>
        <w:t>form will include</w:t>
      </w:r>
      <w:r>
        <w:rPr>
          <w:rFonts w:ascii="Times New Roman"/>
          <w:spacing w:val="-1"/>
          <w:sz w:val="24"/>
        </w:rPr>
        <w:t xml:space="preserve"> </w:t>
      </w:r>
      <w:r>
        <w:rPr>
          <w:rFonts w:ascii="Times New Roman"/>
          <w:sz w:val="24"/>
        </w:rPr>
        <w:t>a</w:t>
      </w:r>
      <w:r>
        <w:rPr>
          <w:rFonts w:ascii="Times New Roman"/>
          <w:spacing w:val="-1"/>
          <w:sz w:val="24"/>
        </w:rPr>
        <w:t xml:space="preserve"> </w:t>
      </w:r>
      <w:r>
        <w:rPr>
          <w:rFonts w:ascii="Times New Roman"/>
          <w:sz w:val="24"/>
        </w:rPr>
        <w:t>sunset or</w:t>
      </w:r>
      <w:r>
        <w:rPr>
          <w:rFonts w:ascii="Times New Roman"/>
          <w:spacing w:val="-1"/>
          <w:sz w:val="24"/>
        </w:rPr>
        <w:t xml:space="preserve"> </w:t>
      </w:r>
      <w:r>
        <w:rPr>
          <w:rFonts w:ascii="Times New Roman"/>
          <w:sz w:val="24"/>
        </w:rPr>
        <w:t>similar clause</w:t>
      </w:r>
      <w:r>
        <w:rPr>
          <w:rFonts w:ascii="Times New Roman"/>
          <w:spacing w:val="-13"/>
          <w:sz w:val="24"/>
        </w:rPr>
        <w:t xml:space="preserve"> </w:t>
      </w:r>
      <w:r>
        <w:rPr>
          <w:rFonts w:ascii="Times New Roman"/>
          <w:sz w:val="24"/>
        </w:rPr>
        <w:t>that</w:t>
      </w:r>
      <w:r>
        <w:rPr>
          <w:rFonts w:ascii="Times New Roman"/>
          <w:spacing w:val="-9"/>
          <w:sz w:val="24"/>
        </w:rPr>
        <w:t xml:space="preserve"> </w:t>
      </w:r>
      <w:r>
        <w:rPr>
          <w:rFonts w:ascii="Times New Roman"/>
          <w:sz w:val="24"/>
        </w:rPr>
        <w:t>limits</w:t>
      </w:r>
      <w:r>
        <w:rPr>
          <w:rFonts w:ascii="Times New Roman"/>
          <w:spacing w:val="-9"/>
          <w:sz w:val="24"/>
        </w:rPr>
        <w:t xml:space="preserve"> </w:t>
      </w:r>
      <w:r>
        <w:rPr>
          <w:rFonts w:ascii="Times New Roman"/>
          <w:sz w:val="24"/>
        </w:rPr>
        <w:t>coverage</w:t>
      </w:r>
      <w:r>
        <w:rPr>
          <w:rFonts w:ascii="Times New Roman"/>
          <w:spacing w:val="-13"/>
          <w:sz w:val="24"/>
        </w:rPr>
        <w:t xml:space="preserve"> </w:t>
      </w:r>
      <w:r>
        <w:rPr>
          <w:rFonts w:ascii="Times New Roman"/>
          <w:sz w:val="24"/>
        </w:rPr>
        <w:t>unless</w:t>
      </w:r>
      <w:r>
        <w:rPr>
          <w:rFonts w:ascii="Times New Roman"/>
          <w:spacing w:val="-9"/>
          <w:sz w:val="24"/>
        </w:rPr>
        <w:t xml:space="preserve"> </w:t>
      </w:r>
      <w:r>
        <w:rPr>
          <w:rFonts w:ascii="Times New Roman"/>
          <w:sz w:val="24"/>
        </w:rPr>
        <w:t>such</w:t>
      </w:r>
      <w:r>
        <w:rPr>
          <w:rFonts w:ascii="Times New Roman"/>
          <w:spacing w:val="-7"/>
          <w:sz w:val="24"/>
        </w:rPr>
        <w:t xml:space="preserve"> </w:t>
      </w:r>
      <w:r>
        <w:rPr>
          <w:rFonts w:ascii="Times New Roman"/>
          <w:sz w:val="24"/>
        </w:rPr>
        <w:t>clause</w:t>
      </w:r>
      <w:r>
        <w:rPr>
          <w:rFonts w:ascii="Times New Roman"/>
          <w:spacing w:val="-11"/>
          <w:sz w:val="24"/>
        </w:rPr>
        <w:t xml:space="preserve"> </w:t>
      </w:r>
      <w:r>
        <w:rPr>
          <w:rFonts w:ascii="Times New Roman"/>
          <w:sz w:val="24"/>
        </w:rPr>
        <w:t>provides</w:t>
      </w:r>
      <w:r>
        <w:rPr>
          <w:rFonts w:ascii="Times New Roman"/>
          <w:spacing w:val="-9"/>
          <w:sz w:val="24"/>
        </w:rPr>
        <w:t xml:space="preserve"> </w:t>
      </w:r>
      <w:r>
        <w:rPr>
          <w:rFonts w:ascii="Times New Roman"/>
          <w:sz w:val="24"/>
        </w:rPr>
        <w:t>coverage</w:t>
      </w:r>
      <w:r>
        <w:rPr>
          <w:rFonts w:ascii="Times New Roman"/>
          <w:spacing w:val="-6"/>
          <w:sz w:val="24"/>
        </w:rPr>
        <w:t xml:space="preserve"> </w:t>
      </w:r>
      <w:r>
        <w:rPr>
          <w:rFonts w:ascii="Times New Roman"/>
          <w:sz w:val="24"/>
        </w:rPr>
        <w:t>for</w:t>
      </w:r>
      <w:r>
        <w:rPr>
          <w:rFonts w:ascii="Times New Roman"/>
          <w:spacing w:val="-8"/>
          <w:sz w:val="24"/>
        </w:rPr>
        <w:t xml:space="preserve"> </w:t>
      </w:r>
      <w:r>
        <w:rPr>
          <w:rFonts w:ascii="Times New Roman"/>
          <w:sz w:val="24"/>
        </w:rPr>
        <w:t>at</w:t>
      </w:r>
      <w:r>
        <w:rPr>
          <w:rFonts w:ascii="Times New Roman"/>
          <w:spacing w:val="-9"/>
          <w:sz w:val="24"/>
        </w:rPr>
        <w:t xml:space="preserve"> </w:t>
      </w:r>
      <w:r>
        <w:rPr>
          <w:rFonts w:ascii="Times New Roman"/>
          <w:sz w:val="24"/>
        </w:rPr>
        <w:t>least</w:t>
      </w:r>
      <w:r>
        <w:rPr>
          <w:rFonts w:ascii="Times New Roman"/>
          <w:spacing w:val="-4"/>
          <w:sz w:val="24"/>
        </w:rPr>
        <w:t xml:space="preserve"> </w:t>
      </w:r>
      <w:r>
        <w:rPr>
          <w:rFonts w:ascii="Times New Roman"/>
          <w:sz w:val="24"/>
        </w:rPr>
        <w:t>twenty-four</w:t>
      </w:r>
      <w:r>
        <w:rPr>
          <w:rFonts w:ascii="Times New Roman"/>
          <w:spacing w:val="-8"/>
          <w:sz w:val="24"/>
        </w:rPr>
        <w:t xml:space="preserve"> </w:t>
      </w:r>
      <w:r>
        <w:rPr>
          <w:rFonts w:ascii="Times New Roman"/>
          <w:sz w:val="24"/>
        </w:rPr>
        <w:t>(24)</w:t>
      </w:r>
      <w:r>
        <w:rPr>
          <w:rFonts w:ascii="Times New Roman"/>
          <w:spacing w:val="-10"/>
          <w:sz w:val="24"/>
        </w:rPr>
        <w:t xml:space="preserve"> </w:t>
      </w:r>
      <w:r>
        <w:rPr>
          <w:rFonts w:ascii="Times New Roman"/>
          <w:sz w:val="24"/>
        </w:rPr>
        <w:t>months</w:t>
      </w:r>
      <w:r>
        <w:rPr>
          <w:rFonts w:ascii="Times New Roman"/>
          <w:spacing w:val="-7"/>
          <w:sz w:val="24"/>
        </w:rPr>
        <w:t xml:space="preserve"> </w:t>
      </w:r>
      <w:r>
        <w:rPr>
          <w:rFonts w:ascii="Times New Roman"/>
          <w:sz w:val="24"/>
        </w:rPr>
        <w:t>after the expiration or termination of this Agreement for any reason.</w:t>
      </w:r>
    </w:p>
    <w:p w14:paraId="0427ECD0" w14:textId="77777777" w:rsidR="001A63B8" w:rsidRDefault="001A63B8">
      <w:pPr>
        <w:pStyle w:val="BodyText"/>
        <w:ind w:left="0"/>
        <w:rPr>
          <w:rFonts w:ascii="Times New Roman"/>
        </w:rPr>
      </w:pPr>
    </w:p>
    <w:p w14:paraId="0AB49652" w14:textId="77777777" w:rsidR="001A63B8" w:rsidRDefault="00B410CE">
      <w:pPr>
        <w:pStyle w:val="ListParagraph"/>
        <w:numPr>
          <w:ilvl w:val="1"/>
          <w:numId w:val="36"/>
        </w:numPr>
        <w:tabs>
          <w:tab w:val="left" w:pos="900"/>
        </w:tabs>
        <w:ind w:left="899" w:right="129" w:hanging="720"/>
        <w:jc w:val="both"/>
        <w:rPr>
          <w:rFonts w:ascii="Times New Roman" w:hAnsi="Times New Roman"/>
          <w:sz w:val="24"/>
        </w:rPr>
      </w:pPr>
      <w:r>
        <w:rPr>
          <w:rFonts w:ascii="Times New Roman" w:hAnsi="Times New Roman"/>
          <w:sz w:val="24"/>
        </w:rPr>
        <w:t>Contractor agrees to maintain, at Contractor’s sole expense, and provide proof of insurance meeting University’s Third Party Insurance Standards (</w:t>
      </w:r>
      <w:hyperlink r:id="rId9">
        <w:r>
          <w:rPr>
            <w:rFonts w:ascii="Times New Roman" w:hAnsi="Times New Roman"/>
            <w:sz w:val="24"/>
          </w:rPr>
          <w:t>www.twu.edu/media/documents/risk-management/TWU-</w:t>
        </w:r>
      </w:hyperlink>
      <w:r>
        <w:rPr>
          <w:rFonts w:ascii="Times New Roman" w:hAnsi="Times New Roman"/>
          <w:sz w:val="24"/>
        </w:rPr>
        <w:t xml:space="preserve"> Third-Party-Insurance-Standards.pdf).</w:t>
      </w:r>
      <w:r>
        <w:rPr>
          <w:rFonts w:ascii="Times New Roman" w:hAnsi="Times New Roman"/>
          <w:spacing w:val="40"/>
          <w:sz w:val="24"/>
        </w:rPr>
        <w:t xml:space="preserve"> </w:t>
      </w:r>
      <w:r>
        <w:rPr>
          <w:rFonts w:ascii="Times New Roman" w:hAnsi="Times New Roman"/>
          <w:sz w:val="24"/>
        </w:rPr>
        <w:t>By requiring such minimum insurance, University shall not be deemed or construed to have assessed the risk that may be applicable to the Contractor.</w:t>
      </w:r>
      <w:r>
        <w:rPr>
          <w:rFonts w:ascii="Times New Roman" w:hAnsi="Times New Roman"/>
          <w:spacing w:val="80"/>
          <w:sz w:val="24"/>
        </w:rPr>
        <w:t xml:space="preserve"> </w:t>
      </w:r>
      <w:r>
        <w:rPr>
          <w:rFonts w:ascii="Times New Roman" w:hAnsi="Times New Roman"/>
          <w:sz w:val="24"/>
        </w:rPr>
        <w:t>Therefore, Contractor shall assess its own risks and, if it deems appropriate, maintain higher limits and/or broader coverages.</w:t>
      </w:r>
      <w:r>
        <w:rPr>
          <w:rFonts w:ascii="Times New Roman" w:hAnsi="Times New Roman"/>
          <w:spacing w:val="40"/>
          <w:sz w:val="24"/>
        </w:rPr>
        <w:t xml:space="preserve"> </w:t>
      </w:r>
      <w:r>
        <w:rPr>
          <w:rFonts w:ascii="Times New Roman" w:hAnsi="Times New Roman"/>
          <w:sz w:val="24"/>
        </w:rPr>
        <w:t>Contractor is not relieved of any liability or obligations assumed or pursuant to the contract by reason of its failure to obtain or maintain insurance in sufficient amounts, duration, or types. Contractor’s failure to comply with the requirements of this section shall be considered a breach of this Agreement.</w:t>
      </w:r>
      <w:r>
        <w:rPr>
          <w:rFonts w:ascii="Times New Roman" w:hAnsi="Times New Roman"/>
          <w:spacing w:val="40"/>
          <w:sz w:val="24"/>
        </w:rPr>
        <w:t xml:space="preserve"> </w:t>
      </w:r>
      <w:r>
        <w:rPr>
          <w:rFonts w:ascii="Times New Roman" w:hAnsi="Times New Roman"/>
          <w:sz w:val="24"/>
        </w:rPr>
        <w:t>Proof of insurance coverage is to be forwarded to University Risk Management by</w:t>
      </w:r>
      <w:r>
        <w:rPr>
          <w:rFonts w:ascii="Times New Roman" w:hAnsi="Times New Roman"/>
          <w:spacing w:val="-2"/>
          <w:sz w:val="24"/>
        </w:rPr>
        <w:t xml:space="preserve"> </w:t>
      </w:r>
      <w:r>
        <w:rPr>
          <w:rFonts w:ascii="Times New Roman" w:hAnsi="Times New Roman"/>
          <w:sz w:val="24"/>
        </w:rPr>
        <w:t xml:space="preserve">email at </w:t>
      </w:r>
      <w:hyperlink r:id="rId10">
        <w:r>
          <w:rPr>
            <w:rFonts w:ascii="Times New Roman" w:hAnsi="Times New Roman"/>
            <w:spacing w:val="-2"/>
            <w:sz w:val="24"/>
          </w:rPr>
          <w:t>risk@twu.edu.</w:t>
        </w:r>
      </w:hyperlink>
    </w:p>
    <w:p w14:paraId="4CF78874" w14:textId="77777777" w:rsidR="001A63B8" w:rsidRDefault="001A63B8">
      <w:pPr>
        <w:pStyle w:val="BodyText"/>
        <w:ind w:left="0"/>
        <w:rPr>
          <w:rFonts w:ascii="Times New Roman"/>
        </w:rPr>
      </w:pPr>
    </w:p>
    <w:p w14:paraId="4F3A9A9D" w14:textId="77777777" w:rsidR="001A63B8" w:rsidRDefault="00B410CE">
      <w:pPr>
        <w:pStyle w:val="ListParagraph"/>
        <w:numPr>
          <w:ilvl w:val="0"/>
          <w:numId w:val="36"/>
        </w:numPr>
        <w:tabs>
          <w:tab w:val="left" w:pos="900"/>
        </w:tabs>
        <w:ind w:left="899" w:right="121"/>
        <w:jc w:val="both"/>
        <w:rPr>
          <w:ins w:id="120" w:author="Izzy Yang" w:date="2025-01-14T15:02:00Z" w16du:dateUtc="2025-01-14T21:02:00Z"/>
          <w:rFonts w:ascii="Times New Roman" w:hAnsi="Times New Roman"/>
          <w:sz w:val="24"/>
        </w:rPr>
      </w:pPr>
      <w:r>
        <w:rPr>
          <w:rFonts w:ascii="Times New Roman" w:hAnsi="Times New Roman"/>
          <w:b/>
          <w:spacing w:val="-2"/>
          <w:sz w:val="24"/>
          <w:u w:val="single"/>
        </w:rPr>
        <w:t>Breach</w:t>
      </w:r>
      <w:r>
        <w:rPr>
          <w:rFonts w:ascii="Times New Roman" w:hAnsi="Times New Roman"/>
          <w:b/>
          <w:spacing w:val="-7"/>
          <w:sz w:val="24"/>
          <w:u w:val="single"/>
        </w:rPr>
        <w:t xml:space="preserve"> </w:t>
      </w:r>
      <w:r>
        <w:rPr>
          <w:rFonts w:ascii="Times New Roman" w:hAnsi="Times New Roman"/>
          <w:b/>
          <w:spacing w:val="-2"/>
          <w:sz w:val="24"/>
          <w:u w:val="single"/>
        </w:rPr>
        <w:t>of</w:t>
      </w:r>
      <w:r>
        <w:rPr>
          <w:rFonts w:ascii="Times New Roman" w:hAnsi="Times New Roman"/>
          <w:b/>
          <w:spacing w:val="-4"/>
          <w:sz w:val="24"/>
          <w:u w:val="single"/>
        </w:rPr>
        <w:t xml:space="preserve"> </w:t>
      </w:r>
      <w:r>
        <w:rPr>
          <w:rFonts w:ascii="Times New Roman" w:hAnsi="Times New Roman"/>
          <w:b/>
          <w:spacing w:val="-2"/>
          <w:sz w:val="24"/>
          <w:u w:val="single"/>
        </w:rPr>
        <w:t>Contract</w:t>
      </w:r>
      <w:r>
        <w:rPr>
          <w:rFonts w:ascii="Times New Roman" w:hAnsi="Times New Roman"/>
          <w:b/>
          <w:spacing w:val="-8"/>
          <w:sz w:val="24"/>
          <w:u w:val="single"/>
        </w:rPr>
        <w:t xml:space="preserve"> </w:t>
      </w:r>
      <w:r>
        <w:rPr>
          <w:rFonts w:ascii="Times New Roman" w:hAnsi="Times New Roman"/>
          <w:b/>
          <w:spacing w:val="-2"/>
          <w:sz w:val="24"/>
          <w:u w:val="single"/>
        </w:rPr>
        <w:t>Claims</w:t>
      </w:r>
      <w:r>
        <w:rPr>
          <w:rFonts w:ascii="Times New Roman" w:hAnsi="Times New Roman"/>
          <w:b/>
          <w:spacing w:val="-2"/>
          <w:sz w:val="24"/>
        </w:rPr>
        <w:t>.</w:t>
      </w:r>
      <w:r>
        <w:rPr>
          <w:rFonts w:ascii="Times New Roman" w:hAnsi="Times New Roman"/>
          <w:b/>
          <w:spacing w:val="-5"/>
          <w:sz w:val="24"/>
        </w:rPr>
        <w:t xml:space="preserve"> </w:t>
      </w:r>
      <w:r>
        <w:rPr>
          <w:rFonts w:ascii="Times New Roman" w:hAnsi="Times New Roman"/>
          <w:spacing w:val="-2"/>
          <w:sz w:val="24"/>
        </w:rPr>
        <w:t>To</w:t>
      </w:r>
      <w:r>
        <w:rPr>
          <w:rFonts w:ascii="Times New Roman" w:hAnsi="Times New Roman"/>
          <w:spacing w:val="-12"/>
          <w:sz w:val="24"/>
        </w:rPr>
        <w:t xml:space="preserve"> </w:t>
      </w:r>
      <w:r>
        <w:rPr>
          <w:rFonts w:ascii="Times New Roman" w:hAnsi="Times New Roman"/>
          <w:spacing w:val="-2"/>
          <w:sz w:val="24"/>
        </w:rPr>
        <w:t>the</w:t>
      </w:r>
      <w:r>
        <w:rPr>
          <w:rFonts w:ascii="Times New Roman" w:hAnsi="Times New Roman"/>
          <w:spacing w:val="-11"/>
          <w:sz w:val="24"/>
        </w:rPr>
        <w:t xml:space="preserve"> </w:t>
      </w:r>
      <w:r>
        <w:rPr>
          <w:rFonts w:ascii="Times New Roman" w:hAnsi="Times New Roman"/>
          <w:spacing w:val="-2"/>
          <w:sz w:val="24"/>
        </w:rPr>
        <w:t>extent</w:t>
      </w:r>
      <w:r>
        <w:rPr>
          <w:rFonts w:ascii="Times New Roman" w:hAnsi="Times New Roman"/>
          <w:spacing w:val="-12"/>
          <w:sz w:val="24"/>
        </w:rPr>
        <w:t xml:space="preserve"> </w:t>
      </w:r>
      <w:r>
        <w:rPr>
          <w:rFonts w:ascii="Times New Roman" w:hAnsi="Times New Roman"/>
          <w:spacing w:val="-2"/>
          <w:sz w:val="24"/>
        </w:rPr>
        <w:t>that</w:t>
      </w:r>
      <w:r>
        <w:rPr>
          <w:rFonts w:ascii="Times New Roman" w:hAnsi="Times New Roman"/>
          <w:spacing w:val="-12"/>
          <w:sz w:val="24"/>
        </w:rPr>
        <w:t xml:space="preserve"> </w:t>
      </w:r>
      <w:r>
        <w:rPr>
          <w:rFonts w:ascii="Times New Roman" w:hAnsi="Times New Roman"/>
          <w:spacing w:val="-2"/>
          <w:sz w:val="24"/>
        </w:rPr>
        <w:t>Chapter</w:t>
      </w:r>
      <w:r>
        <w:rPr>
          <w:rFonts w:ascii="Times New Roman" w:hAnsi="Times New Roman"/>
          <w:spacing w:val="-13"/>
          <w:sz w:val="24"/>
        </w:rPr>
        <w:t xml:space="preserve"> </w:t>
      </w:r>
      <w:r>
        <w:rPr>
          <w:rFonts w:ascii="Times New Roman" w:hAnsi="Times New Roman"/>
          <w:spacing w:val="-2"/>
          <w:sz w:val="24"/>
        </w:rPr>
        <w:t>2260,</w:t>
      </w:r>
      <w:r>
        <w:rPr>
          <w:rFonts w:ascii="Times New Roman" w:hAnsi="Times New Roman"/>
          <w:spacing w:val="-12"/>
          <w:sz w:val="24"/>
        </w:rPr>
        <w:t xml:space="preserve"> </w:t>
      </w:r>
      <w:r>
        <w:rPr>
          <w:rFonts w:ascii="Times New Roman" w:hAnsi="Times New Roman"/>
          <w:i/>
          <w:spacing w:val="-2"/>
          <w:sz w:val="24"/>
        </w:rPr>
        <w:t>Texas</w:t>
      </w:r>
      <w:r>
        <w:rPr>
          <w:rFonts w:ascii="Times New Roman" w:hAnsi="Times New Roman"/>
          <w:i/>
          <w:spacing w:val="-10"/>
          <w:sz w:val="24"/>
        </w:rPr>
        <w:t xml:space="preserve"> </w:t>
      </w:r>
      <w:r>
        <w:rPr>
          <w:rFonts w:ascii="Times New Roman" w:hAnsi="Times New Roman"/>
          <w:i/>
          <w:spacing w:val="-2"/>
          <w:sz w:val="24"/>
        </w:rPr>
        <w:t>Government</w:t>
      </w:r>
      <w:r>
        <w:rPr>
          <w:rFonts w:ascii="Times New Roman" w:hAnsi="Times New Roman"/>
          <w:i/>
          <w:spacing w:val="-10"/>
          <w:sz w:val="24"/>
        </w:rPr>
        <w:t xml:space="preserve"> </w:t>
      </w:r>
      <w:r>
        <w:rPr>
          <w:rFonts w:ascii="Times New Roman" w:hAnsi="Times New Roman"/>
          <w:i/>
          <w:spacing w:val="-2"/>
          <w:sz w:val="24"/>
        </w:rPr>
        <w:t>Code</w:t>
      </w:r>
      <w:r>
        <w:rPr>
          <w:rFonts w:ascii="Times New Roman" w:hAnsi="Times New Roman"/>
          <w:spacing w:val="-2"/>
          <w:sz w:val="24"/>
        </w:rPr>
        <w:t>,</w:t>
      </w:r>
      <w:r>
        <w:rPr>
          <w:rFonts w:ascii="Times New Roman" w:hAnsi="Times New Roman"/>
          <w:spacing w:val="-12"/>
          <w:sz w:val="24"/>
        </w:rPr>
        <w:t xml:space="preserve"> </w:t>
      </w:r>
      <w:r>
        <w:rPr>
          <w:rFonts w:ascii="Times New Roman" w:hAnsi="Times New Roman"/>
          <w:spacing w:val="-2"/>
          <w:sz w:val="24"/>
        </w:rPr>
        <w:t>is</w:t>
      </w:r>
      <w:r>
        <w:rPr>
          <w:rFonts w:ascii="Times New Roman" w:hAnsi="Times New Roman"/>
          <w:spacing w:val="-12"/>
          <w:sz w:val="24"/>
        </w:rPr>
        <w:t xml:space="preserve"> </w:t>
      </w:r>
      <w:r>
        <w:rPr>
          <w:rFonts w:ascii="Times New Roman" w:hAnsi="Times New Roman"/>
          <w:spacing w:val="-2"/>
          <w:sz w:val="24"/>
        </w:rPr>
        <w:t>applicable</w:t>
      </w:r>
      <w:r>
        <w:rPr>
          <w:rFonts w:ascii="Times New Roman" w:hAnsi="Times New Roman"/>
          <w:spacing w:val="-13"/>
          <w:sz w:val="24"/>
        </w:rPr>
        <w:t xml:space="preserve"> </w:t>
      </w:r>
      <w:r>
        <w:rPr>
          <w:rFonts w:ascii="Times New Roman" w:hAnsi="Times New Roman"/>
          <w:spacing w:val="-2"/>
          <w:sz w:val="24"/>
        </w:rPr>
        <w:t>to</w:t>
      </w:r>
      <w:r>
        <w:rPr>
          <w:rFonts w:ascii="Times New Roman" w:hAnsi="Times New Roman"/>
          <w:spacing w:val="-12"/>
          <w:sz w:val="24"/>
        </w:rPr>
        <w:t xml:space="preserve"> </w:t>
      </w:r>
      <w:r>
        <w:rPr>
          <w:rFonts w:ascii="Times New Roman" w:hAnsi="Times New Roman"/>
          <w:spacing w:val="-2"/>
          <w:sz w:val="24"/>
        </w:rPr>
        <w:t xml:space="preserve">this </w:t>
      </w:r>
      <w:r>
        <w:rPr>
          <w:rFonts w:ascii="Times New Roman" w:hAnsi="Times New Roman"/>
          <w:sz w:val="24"/>
        </w:rPr>
        <w:t xml:space="preserve">Agreement and is not preempted by other applicable law, the dispute resolution process provided for in </w:t>
      </w:r>
      <w:r>
        <w:rPr>
          <w:rFonts w:ascii="Times New Roman" w:hAnsi="Times New Roman"/>
          <w:spacing w:val="-2"/>
          <w:sz w:val="24"/>
        </w:rPr>
        <w:t>Chapter</w:t>
      </w:r>
      <w:r>
        <w:rPr>
          <w:rFonts w:ascii="Times New Roman" w:hAnsi="Times New Roman"/>
          <w:spacing w:val="-13"/>
          <w:sz w:val="24"/>
        </w:rPr>
        <w:t xml:space="preserve"> </w:t>
      </w:r>
      <w:r>
        <w:rPr>
          <w:rFonts w:ascii="Times New Roman" w:hAnsi="Times New Roman"/>
          <w:spacing w:val="-2"/>
          <w:sz w:val="24"/>
        </w:rPr>
        <w:t>2260</w:t>
      </w:r>
      <w:r>
        <w:rPr>
          <w:rFonts w:ascii="Times New Roman" w:hAnsi="Times New Roman"/>
          <w:spacing w:val="-13"/>
          <w:sz w:val="24"/>
        </w:rPr>
        <w:t xml:space="preserve"> </w:t>
      </w:r>
      <w:r>
        <w:rPr>
          <w:rFonts w:ascii="Times New Roman" w:hAnsi="Times New Roman"/>
          <w:spacing w:val="-2"/>
          <w:sz w:val="24"/>
        </w:rPr>
        <w:t>and</w:t>
      </w:r>
      <w:r>
        <w:rPr>
          <w:rFonts w:ascii="Times New Roman" w:hAnsi="Times New Roman"/>
          <w:spacing w:val="-13"/>
          <w:sz w:val="24"/>
        </w:rPr>
        <w:t xml:space="preserve"> </w:t>
      </w:r>
      <w:r>
        <w:rPr>
          <w:rFonts w:ascii="Times New Roman" w:hAnsi="Times New Roman"/>
          <w:spacing w:val="-2"/>
          <w:sz w:val="24"/>
        </w:rPr>
        <w:t>the</w:t>
      </w:r>
      <w:r>
        <w:rPr>
          <w:rFonts w:ascii="Times New Roman" w:hAnsi="Times New Roman"/>
          <w:spacing w:val="-11"/>
          <w:sz w:val="24"/>
        </w:rPr>
        <w:t xml:space="preserve"> </w:t>
      </w:r>
      <w:r>
        <w:rPr>
          <w:rFonts w:ascii="Times New Roman" w:hAnsi="Times New Roman"/>
          <w:spacing w:val="-2"/>
          <w:sz w:val="24"/>
        </w:rPr>
        <w:t>related</w:t>
      </w:r>
      <w:r>
        <w:rPr>
          <w:rFonts w:ascii="Times New Roman" w:hAnsi="Times New Roman"/>
          <w:spacing w:val="-7"/>
          <w:sz w:val="24"/>
        </w:rPr>
        <w:t xml:space="preserve"> </w:t>
      </w:r>
      <w:r>
        <w:rPr>
          <w:rFonts w:ascii="Times New Roman" w:hAnsi="Times New Roman"/>
          <w:spacing w:val="-2"/>
          <w:sz w:val="24"/>
        </w:rPr>
        <w:t>rules</w:t>
      </w:r>
      <w:r>
        <w:rPr>
          <w:rFonts w:ascii="Times New Roman" w:hAnsi="Times New Roman"/>
          <w:spacing w:val="-9"/>
          <w:sz w:val="24"/>
        </w:rPr>
        <w:t xml:space="preserve"> </w:t>
      </w:r>
      <w:r>
        <w:rPr>
          <w:rFonts w:ascii="Times New Roman" w:hAnsi="Times New Roman"/>
          <w:spacing w:val="-2"/>
          <w:sz w:val="24"/>
        </w:rPr>
        <w:t>adopted</w:t>
      </w:r>
      <w:r>
        <w:rPr>
          <w:rFonts w:ascii="Times New Roman" w:hAnsi="Times New Roman"/>
          <w:spacing w:val="-9"/>
          <w:sz w:val="24"/>
        </w:rPr>
        <w:t xml:space="preserve"> </w:t>
      </w:r>
      <w:r>
        <w:rPr>
          <w:rFonts w:ascii="Times New Roman" w:hAnsi="Times New Roman"/>
          <w:spacing w:val="-2"/>
          <w:sz w:val="24"/>
        </w:rPr>
        <w:t>by</w:t>
      </w:r>
      <w:r>
        <w:rPr>
          <w:rFonts w:ascii="Times New Roman" w:hAnsi="Times New Roman"/>
          <w:spacing w:val="-13"/>
          <w:sz w:val="24"/>
        </w:rPr>
        <w:t xml:space="preserve"> </w:t>
      </w:r>
      <w:r>
        <w:rPr>
          <w:rFonts w:ascii="Times New Roman" w:hAnsi="Times New Roman"/>
          <w:spacing w:val="-2"/>
          <w:sz w:val="24"/>
        </w:rPr>
        <w:t>the</w:t>
      </w:r>
      <w:r>
        <w:rPr>
          <w:rFonts w:ascii="Times New Roman" w:hAnsi="Times New Roman"/>
          <w:spacing w:val="-10"/>
          <w:sz w:val="24"/>
        </w:rPr>
        <w:t xml:space="preserve"> </w:t>
      </w:r>
      <w:r>
        <w:rPr>
          <w:rFonts w:ascii="Times New Roman" w:hAnsi="Times New Roman"/>
          <w:spacing w:val="-2"/>
          <w:sz w:val="24"/>
        </w:rPr>
        <w:t>Texas</w:t>
      </w:r>
      <w:r>
        <w:rPr>
          <w:rFonts w:ascii="Times New Roman" w:hAnsi="Times New Roman"/>
          <w:spacing w:val="-11"/>
          <w:sz w:val="24"/>
        </w:rPr>
        <w:t xml:space="preserve"> </w:t>
      </w:r>
      <w:r>
        <w:rPr>
          <w:rFonts w:ascii="Times New Roman" w:hAnsi="Times New Roman"/>
          <w:spacing w:val="-2"/>
          <w:sz w:val="24"/>
        </w:rPr>
        <w:t>Attorney</w:t>
      </w:r>
      <w:r>
        <w:rPr>
          <w:rFonts w:ascii="Times New Roman" w:hAnsi="Times New Roman"/>
          <w:spacing w:val="-13"/>
          <w:sz w:val="24"/>
        </w:rPr>
        <w:t xml:space="preserve"> </w:t>
      </w:r>
      <w:r>
        <w:rPr>
          <w:rFonts w:ascii="Times New Roman" w:hAnsi="Times New Roman"/>
          <w:spacing w:val="-2"/>
          <w:sz w:val="24"/>
        </w:rPr>
        <w:t>General</w:t>
      </w:r>
      <w:r>
        <w:rPr>
          <w:rFonts w:ascii="Times New Roman" w:hAnsi="Times New Roman"/>
          <w:spacing w:val="-6"/>
          <w:sz w:val="24"/>
        </w:rPr>
        <w:t xml:space="preserve"> </w:t>
      </w:r>
      <w:r>
        <w:rPr>
          <w:rFonts w:ascii="Times New Roman" w:hAnsi="Times New Roman"/>
          <w:spacing w:val="-2"/>
          <w:sz w:val="24"/>
        </w:rPr>
        <w:t>pursuant</w:t>
      </w:r>
      <w:r>
        <w:rPr>
          <w:rFonts w:ascii="Times New Roman" w:hAnsi="Times New Roman"/>
          <w:spacing w:val="-9"/>
          <w:sz w:val="24"/>
        </w:rPr>
        <w:t xml:space="preserve"> </w:t>
      </w:r>
      <w:r>
        <w:rPr>
          <w:rFonts w:ascii="Times New Roman" w:hAnsi="Times New Roman"/>
          <w:spacing w:val="-2"/>
          <w:sz w:val="24"/>
        </w:rPr>
        <w:t>to</w:t>
      </w:r>
      <w:r>
        <w:rPr>
          <w:rFonts w:ascii="Times New Roman" w:hAnsi="Times New Roman"/>
          <w:spacing w:val="-11"/>
          <w:sz w:val="24"/>
        </w:rPr>
        <w:t xml:space="preserve"> </w:t>
      </w:r>
      <w:r>
        <w:rPr>
          <w:rFonts w:ascii="Times New Roman" w:hAnsi="Times New Roman"/>
          <w:spacing w:val="-2"/>
          <w:sz w:val="24"/>
        </w:rPr>
        <w:t>Chapter</w:t>
      </w:r>
      <w:r>
        <w:rPr>
          <w:rFonts w:ascii="Times New Roman" w:hAnsi="Times New Roman"/>
          <w:spacing w:val="-12"/>
          <w:sz w:val="24"/>
        </w:rPr>
        <w:t xml:space="preserve"> </w:t>
      </w:r>
      <w:r>
        <w:rPr>
          <w:rFonts w:ascii="Times New Roman" w:hAnsi="Times New Roman"/>
          <w:spacing w:val="-2"/>
          <w:sz w:val="24"/>
        </w:rPr>
        <w:t>2260,</w:t>
      </w:r>
      <w:r>
        <w:rPr>
          <w:rFonts w:ascii="Times New Roman" w:hAnsi="Times New Roman"/>
          <w:spacing w:val="-7"/>
          <w:sz w:val="24"/>
        </w:rPr>
        <w:t xml:space="preserve"> </w:t>
      </w:r>
      <w:r>
        <w:rPr>
          <w:rFonts w:ascii="Times New Roman" w:hAnsi="Times New Roman"/>
          <w:spacing w:val="-2"/>
          <w:sz w:val="24"/>
        </w:rPr>
        <w:t>will</w:t>
      </w:r>
      <w:r>
        <w:rPr>
          <w:rFonts w:ascii="Times New Roman" w:hAnsi="Times New Roman"/>
          <w:spacing w:val="-11"/>
          <w:sz w:val="24"/>
        </w:rPr>
        <w:t xml:space="preserve"> </w:t>
      </w:r>
      <w:r>
        <w:rPr>
          <w:rFonts w:ascii="Times New Roman" w:hAnsi="Times New Roman"/>
          <w:spacing w:val="-2"/>
          <w:sz w:val="24"/>
        </w:rPr>
        <w:t>be used</w:t>
      </w:r>
      <w:r>
        <w:rPr>
          <w:rFonts w:ascii="Times New Roman" w:hAnsi="Times New Roman"/>
          <w:spacing w:val="-13"/>
          <w:sz w:val="24"/>
        </w:rPr>
        <w:t xml:space="preserve"> </w:t>
      </w:r>
      <w:r>
        <w:rPr>
          <w:rFonts w:ascii="Times New Roman" w:hAnsi="Times New Roman"/>
          <w:spacing w:val="-2"/>
          <w:sz w:val="24"/>
        </w:rPr>
        <w:t>by</w:t>
      </w:r>
      <w:r>
        <w:rPr>
          <w:rFonts w:ascii="Times New Roman" w:hAnsi="Times New Roman"/>
          <w:spacing w:val="-13"/>
          <w:sz w:val="24"/>
        </w:rPr>
        <w:t xml:space="preserve"> </w:t>
      </w:r>
      <w:r>
        <w:rPr>
          <w:rFonts w:ascii="Times New Roman" w:hAnsi="Times New Roman"/>
          <w:spacing w:val="-2"/>
          <w:sz w:val="24"/>
        </w:rPr>
        <w:t>University</w:t>
      </w:r>
      <w:r>
        <w:rPr>
          <w:rFonts w:ascii="Times New Roman" w:hAnsi="Times New Roman"/>
          <w:spacing w:val="-13"/>
          <w:sz w:val="24"/>
        </w:rPr>
        <w:t xml:space="preserve"> </w:t>
      </w:r>
      <w:r>
        <w:rPr>
          <w:rFonts w:ascii="Times New Roman" w:hAnsi="Times New Roman"/>
          <w:spacing w:val="-2"/>
          <w:sz w:val="24"/>
        </w:rPr>
        <w:t>and</w:t>
      </w:r>
      <w:r>
        <w:rPr>
          <w:rFonts w:ascii="Times New Roman" w:hAnsi="Times New Roman"/>
          <w:spacing w:val="-13"/>
          <w:sz w:val="24"/>
        </w:rPr>
        <w:t xml:space="preserve"> </w:t>
      </w:r>
      <w:r>
        <w:rPr>
          <w:rFonts w:ascii="Times New Roman" w:hAnsi="Times New Roman"/>
          <w:spacing w:val="-2"/>
          <w:sz w:val="24"/>
        </w:rPr>
        <w:t>Contractor</w:t>
      </w:r>
      <w:r>
        <w:rPr>
          <w:rFonts w:ascii="Times New Roman" w:hAnsi="Times New Roman"/>
          <w:spacing w:val="-13"/>
          <w:sz w:val="24"/>
        </w:rPr>
        <w:t xml:space="preserve"> </w:t>
      </w:r>
      <w:r>
        <w:rPr>
          <w:rFonts w:ascii="Times New Roman" w:hAnsi="Times New Roman"/>
          <w:spacing w:val="-2"/>
          <w:sz w:val="24"/>
        </w:rPr>
        <w:t>to</w:t>
      </w:r>
      <w:r>
        <w:rPr>
          <w:rFonts w:ascii="Times New Roman" w:hAnsi="Times New Roman"/>
          <w:spacing w:val="-13"/>
          <w:sz w:val="24"/>
        </w:rPr>
        <w:t xml:space="preserve"> </w:t>
      </w:r>
      <w:r>
        <w:rPr>
          <w:rFonts w:ascii="Times New Roman" w:hAnsi="Times New Roman"/>
          <w:spacing w:val="-2"/>
          <w:sz w:val="24"/>
        </w:rPr>
        <w:t>attempt</w:t>
      </w:r>
      <w:r>
        <w:rPr>
          <w:rFonts w:ascii="Times New Roman" w:hAnsi="Times New Roman"/>
          <w:spacing w:val="-13"/>
          <w:sz w:val="24"/>
        </w:rPr>
        <w:t xml:space="preserve"> </w:t>
      </w:r>
      <w:r>
        <w:rPr>
          <w:rFonts w:ascii="Times New Roman" w:hAnsi="Times New Roman"/>
          <w:spacing w:val="-2"/>
          <w:sz w:val="24"/>
        </w:rPr>
        <w:t>to</w:t>
      </w:r>
      <w:r>
        <w:rPr>
          <w:rFonts w:ascii="Times New Roman" w:hAnsi="Times New Roman"/>
          <w:spacing w:val="-11"/>
          <w:sz w:val="24"/>
        </w:rPr>
        <w:t xml:space="preserve"> </w:t>
      </w:r>
      <w:r>
        <w:rPr>
          <w:rFonts w:ascii="Times New Roman" w:hAnsi="Times New Roman"/>
          <w:spacing w:val="-2"/>
          <w:sz w:val="24"/>
        </w:rPr>
        <w:t>resolve</w:t>
      </w:r>
      <w:r>
        <w:rPr>
          <w:rFonts w:ascii="Times New Roman" w:hAnsi="Times New Roman"/>
          <w:spacing w:val="-10"/>
          <w:sz w:val="24"/>
        </w:rPr>
        <w:t xml:space="preserve"> </w:t>
      </w:r>
      <w:r>
        <w:rPr>
          <w:rFonts w:ascii="Times New Roman" w:hAnsi="Times New Roman"/>
          <w:spacing w:val="-2"/>
          <w:sz w:val="24"/>
        </w:rPr>
        <w:t>any</w:t>
      </w:r>
      <w:r>
        <w:rPr>
          <w:rFonts w:ascii="Times New Roman" w:hAnsi="Times New Roman"/>
          <w:spacing w:val="-13"/>
          <w:sz w:val="24"/>
        </w:rPr>
        <w:t xml:space="preserve"> </w:t>
      </w:r>
      <w:r>
        <w:rPr>
          <w:rFonts w:ascii="Times New Roman" w:hAnsi="Times New Roman"/>
          <w:spacing w:val="-2"/>
          <w:sz w:val="24"/>
        </w:rPr>
        <w:t>claim</w:t>
      </w:r>
      <w:r>
        <w:rPr>
          <w:rFonts w:ascii="Times New Roman" w:hAnsi="Times New Roman"/>
          <w:spacing w:val="-6"/>
          <w:sz w:val="24"/>
        </w:rPr>
        <w:t xml:space="preserve"> </w:t>
      </w:r>
      <w:r>
        <w:rPr>
          <w:rFonts w:ascii="Times New Roman" w:hAnsi="Times New Roman"/>
          <w:spacing w:val="-2"/>
          <w:sz w:val="24"/>
        </w:rPr>
        <w:t>for</w:t>
      </w:r>
      <w:r>
        <w:rPr>
          <w:rFonts w:ascii="Times New Roman" w:hAnsi="Times New Roman"/>
          <w:spacing w:val="-10"/>
          <w:sz w:val="24"/>
        </w:rPr>
        <w:t xml:space="preserve"> </w:t>
      </w:r>
      <w:r>
        <w:rPr>
          <w:rFonts w:ascii="Times New Roman" w:hAnsi="Times New Roman"/>
          <w:spacing w:val="-2"/>
          <w:sz w:val="24"/>
        </w:rPr>
        <w:t>breach</w:t>
      </w:r>
      <w:r>
        <w:rPr>
          <w:rFonts w:ascii="Times New Roman" w:hAnsi="Times New Roman"/>
          <w:spacing w:val="-7"/>
          <w:sz w:val="24"/>
        </w:rPr>
        <w:t xml:space="preserve"> </w:t>
      </w:r>
      <w:r>
        <w:rPr>
          <w:rFonts w:ascii="Times New Roman" w:hAnsi="Times New Roman"/>
          <w:spacing w:val="-2"/>
          <w:sz w:val="24"/>
        </w:rPr>
        <w:t>of</w:t>
      </w:r>
      <w:r>
        <w:rPr>
          <w:rFonts w:ascii="Times New Roman" w:hAnsi="Times New Roman"/>
          <w:spacing w:val="-10"/>
          <w:sz w:val="24"/>
        </w:rPr>
        <w:t xml:space="preserve"> </w:t>
      </w:r>
      <w:r>
        <w:rPr>
          <w:rFonts w:ascii="Times New Roman" w:hAnsi="Times New Roman"/>
          <w:spacing w:val="-2"/>
          <w:sz w:val="24"/>
        </w:rPr>
        <w:t>contract</w:t>
      </w:r>
      <w:r>
        <w:rPr>
          <w:rFonts w:ascii="Times New Roman" w:hAnsi="Times New Roman"/>
          <w:spacing w:val="-11"/>
          <w:sz w:val="24"/>
        </w:rPr>
        <w:t xml:space="preserve"> </w:t>
      </w:r>
      <w:r>
        <w:rPr>
          <w:rFonts w:ascii="Times New Roman" w:hAnsi="Times New Roman"/>
          <w:spacing w:val="-2"/>
          <w:sz w:val="24"/>
        </w:rPr>
        <w:t>made</w:t>
      </w:r>
      <w:r>
        <w:rPr>
          <w:rFonts w:ascii="Times New Roman" w:hAnsi="Times New Roman"/>
          <w:spacing w:val="-10"/>
          <w:sz w:val="24"/>
        </w:rPr>
        <w:t xml:space="preserve"> </w:t>
      </w:r>
      <w:r>
        <w:rPr>
          <w:rFonts w:ascii="Times New Roman" w:hAnsi="Times New Roman"/>
          <w:spacing w:val="-2"/>
          <w:sz w:val="24"/>
        </w:rPr>
        <w:t>by</w:t>
      </w:r>
      <w:r>
        <w:rPr>
          <w:rFonts w:ascii="Times New Roman" w:hAnsi="Times New Roman"/>
          <w:spacing w:val="-13"/>
          <w:sz w:val="24"/>
        </w:rPr>
        <w:t xml:space="preserve"> </w:t>
      </w:r>
      <w:r>
        <w:rPr>
          <w:rFonts w:ascii="Times New Roman" w:hAnsi="Times New Roman"/>
          <w:spacing w:val="-2"/>
          <w:sz w:val="24"/>
        </w:rPr>
        <w:t xml:space="preserve">Contractor </w:t>
      </w:r>
      <w:r>
        <w:rPr>
          <w:rFonts w:ascii="Times New Roman" w:hAnsi="Times New Roman"/>
          <w:sz w:val="24"/>
        </w:rPr>
        <w:t>that cannot be resolved in the ordinary course of business. The chief business officer of University will examine</w:t>
      </w:r>
      <w:r>
        <w:rPr>
          <w:rFonts w:ascii="Times New Roman" w:hAnsi="Times New Roman"/>
          <w:spacing w:val="-15"/>
          <w:sz w:val="24"/>
        </w:rPr>
        <w:t xml:space="preserve"> </w:t>
      </w:r>
      <w:r>
        <w:rPr>
          <w:rFonts w:ascii="Times New Roman" w:hAnsi="Times New Roman"/>
          <w:sz w:val="24"/>
        </w:rPr>
        <w:t>Contractor's</w:t>
      </w:r>
      <w:r>
        <w:rPr>
          <w:rFonts w:ascii="Times New Roman" w:hAnsi="Times New Roman"/>
          <w:spacing w:val="-15"/>
          <w:sz w:val="24"/>
        </w:rPr>
        <w:t xml:space="preserve"> </w:t>
      </w:r>
      <w:r>
        <w:rPr>
          <w:rFonts w:ascii="Times New Roman" w:hAnsi="Times New Roman"/>
          <w:sz w:val="24"/>
        </w:rPr>
        <w:t>claim</w:t>
      </w:r>
      <w:r>
        <w:rPr>
          <w:rFonts w:ascii="Times New Roman" w:hAnsi="Times New Roman"/>
          <w:spacing w:val="-15"/>
          <w:sz w:val="24"/>
        </w:rPr>
        <w:t xml:space="preserve"> </w:t>
      </w:r>
      <w:r>
        <w:rPr>
          <w:rFonts w:ascii="Times New Roman" w:hAnsi="Times New Roman"/>
          <w:sz w:val="24"/>
        </w:rPr>
        <w:t>and</w:t>
      </w:r>
      <w:r>
        <w:rPr>
          <w:rFonts w:ascii="Times New Roman" w:hAnsi="Times New Roman"/>
          <w:spacing w:val="-15"/>
          <w:sz w:val="24"/>
        </w:rPr>
        <w:t xml:space="preserve"> </w:t>
      </w:r>
      <w:r>
        <w:rPr>
          <w:rFonts w:ascii="Times New Roman" w:hAnsi="Times New Roman"/>
          <w:sz w:val="24"/>
        </w:rPr>
        <w:t>any</w:t>
      </w:r>
      <w:r>
        <w:rPr>
          <w:rFonts w:ascii="Times New Roman" w:hAnsi="Times New Roman"/>
          <w:spacing w:val="-15"/>
          <w:sz w:val="24"/>
        </w:rPr>
        <w:t xml:space="preserve"> </w:t>
      </w:r>
      <w:r>
        <w:rPr>
          <w:rFonts w:ascii="Times New Roman" w:hAnsi="Times New Roman"/>
          <w:sz w:val="24"/>
        </w:rPr>
        <w:t>counterclaim</w:t>
      </w:r>
      <w:r>
        <w:rPr>
          <w:rFonts w:ascii="Times New Roman" w:hAnsi="Times New Roman"/>
          <w:spacing w:val="-15"/>
          <w:sz w:val="24"/>
        </w:rPr>
        <w:t xml:space="preserve"> </w:t>
      </w:r>
      <w:r>
        <w:rPr>
          <w:rFonts w:ascii="Times New Roman" w:hAnsi="Times New Roman"/>
          <w:sz w:val="24"/>
        </w:rPr>
        <w:t>and</w:t>
      </w:r>
      <w:r>
        <w:rPr>
          <w:rFonts w:ascii="Times New Roman" w:hAnsi="Times New Roman"/>
          <w:spacing w:val="-15"/>
          <w:sz w:val="24"/>
        </w:rPr>
        <w:t xml:space="preserve"> </w:t>
      </w:r>
      <w:r>
        <w:rPr>
          <w:rFonts w:ascii="Times New Roman" w:hAnsi="Times New Roman"/>
          <w:sz w:val="24"/>
        </w:rPr>
        <w:t>negotiate</w:t>
      </w:r>
      <w:r>
        <w:rPr>
          <w:rFonts w:ascii="Times New Roman" w:hAnsi="Times New Roman"/>
          <w:spacing w:val="-15"/>
          <w:sz w:val="24"/>
        </w:rPr>
        <w:t xml:space="preserve"> </w:t>
      </w:r>
      <w:r>
        <w:rPr>
          <w:rFonts w:ascii="Times New Roman" w:hAnsi="Times New Roman"/>
          <w:sz w:val="24"/>
        </w:rPr>
        <w:t>with</w:t>
      </w:r>
      <w:r>
        <w:rPr>
          <w:rFonts w:ascii="Times New Roman" w:hAnsi="Times New Roman"/>
          <w:spacing w:val="-15"/>
          <w:sz w:val="24"/>
        </w:rPr>
        <w:t xml:space="preserve"> </w:t>
      </w:r>
      <w:r>
        <w:rPr>
          <w:rFonts w:ascii="Times New Roman" w:hAnsi="Times New Roman"/>
          <w:sz w:val="24"/>
        </w:rPr>
        <w:t>Contractor</w:t>
      </w:r>
      <w:r>
        <w:rPr>
          <w:rFonts w:ascii="Times New Roman" w:hAnsi="Times New Roman"/>
          <w:spacing w:val="-15"/>
          <w:sz w:val="24"/>
        </w:rPr>
        <w:t xml:space="preserve"> </w:t>
      </w:r>
      <w:r>
        <w:rPr>
          <w:rFonts w:ascii="Times New Roman" w:hAnsi="Times New Roman"/>
          <w:sz w:val="24"/>
        </w:rPr>
        <w:t>in</w:t>
      </w:r>
      <w:r>
        <w:rPr>
          <w:rFonts w:ascii="Times New Roman" w:hAnsi="Times New Roman"/>
          <w:spacing w:val="-15"/>
          <w:sz w:val="24"/>
        </w:rPr>
        <w:t xml:space="preserve"> </w:t>
      </w:r>
      <w:r>
        <w:rPr>
          <w:rFonts w:ascii="Times New Roman" w:hAnsi="Times New Roman"/>
          <w:sz w:val="24"/>
        </w:rPr>
        <w:t>an</w:t>
      </w:r>
      <w:r>
        <w:rPr>
          <w:rFonts w:ascii="Times New Roman" w:hAnsi="Times New Roman"/>
          <w:spacing w:val="-15"/>
          <w:sz w:val="24"/>
        </w:rPr>
        <w:t xml:space="preserve"> </w:t>
      </w:r>
      <w:r>
        <w:rPr>
          <w:rFonts w:ascii="Times New Roman" w:hAnsi="Times New Roman"/>
          <w:sz w:val="24"/>
        </w:rPr>
        <w:t>effort</w:t>
      </w:r>
      <w:r>
        <w:rPr>
          <w:rFonts w:ascii="Times New Roman" w:hAnsi="Times New Roman"/>
          <w:spacing w:val="-15"/>
          <w:sz w:val="24"/>
        </w:rPr>
        <w:t xml:space="preserve"> </w:t>
      </w:r>
      <w:r>
        <w:rPr>
          <w:rFonts w:ascii="Times New Roman" w:hAnsi="Times New Roman"/>
          <w:sz w:val="24"/>
        </w:rPr>
        <w:t>to</w:t>
      </w:r>
      <w:r>
        <w:rPr>
          <w:rFonts w:ascii="Times New Roman" w:hAnsi="Times New Roman"/>
          <w:spacing w:val="-15"/>
          <w:sz w:val="24"/>
        </w:rPr>
        <w:t xml:space="preserve"> </w:t>
      </w:r>
      <w:r>
        <w:rPr>
          <w:rFonts w:ascii="Times New Roman" w:hAnsi="Times New Roman"/>
          <w:sz w:val="24"/>
        </w:rPr>
        <w:t>resolve</w:t>
      </w:r>
      <w:r>
        <w:rPr>
          <w:rFonts w:ascii="Times New Roman" w:hAnsi="Times New Roman"/>
          <w:spacing w:val="-15"/>
          <w:sz w:val="24"/>
        </w:rPr>
        <w:t xml:space="preserve"> </w:t>
      </w:r>
      <w:r>
        <w:rPr>
          <w:rFonts w:ascii="Times New Roman" w:hAnsi="Times New Roman"/>
          <w:sz w:val="24"/>
        </w:rPr>
        <w:t>such claims.</w:t>
      </w:r>
      <w:r>
        <w:rPr>
          <w:rFonts w:ascii="Times New Roman" w:hAnsi="Times New Roman"/>
          <w:spacing w:val="-15"/>
          <w:sz w:val="24"/>
        </w:rPr>
        <w:t xml:space="preserve"> </w:t>
      </w:r>
      <w:r>
        <w:rPr>
          <w:rFonts w:ascii="Times New Roman" w:hAnsi="Times New Roman"/>
          <w:sz w:val="24"/>
        </w:rPr>
        <w:t>The</w:t>
      </w:r>
      <w:r>
        <w:rPr>
          <w:rFonts w:ascii="Times New Roman" w:hAnsi="Times New Roman"/>
          <w:spacing w:val="-15"/>
          <w:sz w:val="24"/>
        </w:rPr>
        <w:t xml:space="preserve"> </w:t>
      </w:r>
      <w:r>
        <w:rPr>
          <w:rFonts w:ascii="Times New Roman" w:hAnsi="Times New Roman"/>
          <w:sz w:val="24"/>
        </w:rPr>
        <w:t>parties</w:t>
      </w:r>
      <w:r>
        <w:rPr>
          <w:rFonts w:ascii="Times New Roman" w:hAnsi="Times New Roman"/>
          <w:spacing w:val="-15"/>
          <w:sz w:val="24"/>
        </w:rPr>
        <w:t xml:space="preserve"> </w:t>
      </w:r>
      <w:r>
        <w:rPr>
          <w:rFonts w:ascii="Times New Roman" w:hAnsi="Times New Roman"/>
          <w:sz w:val="24"/>
        </w:rPr>
        <w:t>specifically</w:t>
      </w:r>
      <w:r>
        <w:rPr>
          <w:rFonts w:ascii="Times New Roman" w:hAnsi="Times New Roman"/>
          <w:spacing w:val="-15"/>
          <w:sz w:val="24"/>
        </w:rPr>
        <w:t xml:space="preserve"> </w:t>
      </w:r>
      <w:r>
        <w:rPr>
          <w:rFonts w:ascii="Times New Roman" w:hAnsi="Times New Roman"/>
          <w:sz w:val="24"/>
        </w:rPr>
        <w:t>agree</w:t>
      </w:r>
      <w:r>
        <w:rPr>
          <w:rFonts w:ascii="Times New Roman" w:hAnsi="Times New Roman"/>
          <w:spacing w:val="-15"/>
          <w:sz w:val="24"/>
        </w:rPr>
        <w:t xml:space="preserve"> </w:t>
      </w:r>
      <w:r>
        <w:rPr>
          <w:rFonts w:ascii="Times New Roman" w:hAnsi="Times New Roman"/>
          <w:sz w:val="24"/>
        </w:rPr>
        <w:t>that</w:t>
      </w:r>
      <w:r>
        <w:rPr>
          <w:rFonts w:ascii="Times New Roman" w:hAnsi="Times New Roman"/>
          <w:spacing w:val="-15"/>
          <w:sz w:val="24"/>
        </w:rPr>
        <w:t xml:space="preserve"> </w:t>
      </w:r>
      <w:r>
        <w:rPr>
          <w:rFonts w:ascii="Times New Roman" w:hAnsi="Times New Roman"/>
          <w:sz w:val="24"/>
        </w:rPr>
        <w:t>(i)</w:t>
      </w:r>
      <w:r>
        <w:rPr>
          <w:rFonts w:ascii="Times New Roman" w:hAnsi="Times New Roman"/>
          <w:spacing w:val="-15"/>
          <w:sz w:val="24"/>
        </w:rPr>
        <w:t xml:space="preserve"> </w:t>
      </w:r>
      <w:r>
        <w:rPr>
          <w:rFonts w:ascii="Times New Roman" w:hAnsi="Times New Roman"/>
          <w:sz w:val="24"/>
        </w:rPr>
        <w:t>neither</w:t>
      </w:r>
      <w:r>
        <w:rPr>
          <w:rFonts w:ascii="Times New Roman" w:hAnsi="Times New Roman"/>
          <w:spacing w:val="-15"/>
          <w:sz w:val="24"/>
        </w:rPr>
        <w:t xml:space="preserve"> </w:t>
      </w:r>
      <w:r>
        <w:rPr>
          <w:rFonts w:ascii="Times New Roman" w:hAnsi="Times New Roman"/>
          <w:sz w:val="24"/>
        </w:rPr>
        <w:t>the</w:t>
      </w:r>
      <w:r>
        <w:rPr>
          <w:rFonts w:ascii="Times New Roman" w:hAnsi="Times New Roman"/>
          <w:spacing w:val="-15"/>
          <w:sz w:val="24"/>
        </w:rPr>
        <w:t xml:space="preserve"> </w:t>
      </w:r>
      <w:r>
        <w:rPr>
          <w:rFonts w:ascii="Times New Roman" w:hAnsi="Times New Roman"/>
          <w:sz w:val="24"/>
        </w:rPr>
        <w:t>execution</w:t>
      </w:r>
      <w:r>
        <w:rPr>
          <w:rFonts w:ascii="Times New Roman" w:hAnsi="Times New Roman"/>
          <w:spacing w:val="-15"/>
          <w:sz w:val="24"/>
        </w:rPr>
        <w:t xml:space="preserve"> </w:t>
      </w:r>
      <w:r>
        <w:rPr>
          <w:rFonts w:ascii="Times New Roman" w:hAnsi="Times New Roman"/>
          <w:sz w:val="24"/>
        </w:rPr>
        <w:t>of</w:t>
      </w:r>
      <w:r>
        <w:rPr>
          <w:rFonts w:ascii="Times New Roman" w:hAnsi="Times New Roman"/>
          <w:spacing w:val="-15"/>
          <w:sz w:val="24"/>
        </w:rPr>
        <w:t xml:space="preserve"> </w:t>
      </w:r>
      <w:r>
        <w:rPr>
          <w:rFonts w:ascii="Times New Roman" w:hAnsi="Times New Roman"/>
          <w:sz w:val="24"/>
        </w:rPr>
        <w:t>this</w:t>
      </w:r>
      <w:r>
        <w:rPr>
          <w:rFonts w:ascii="Times New Roman" w:hAnsi="Times New Roman"/>
          <w:spacing w:val="-15"/>
          <w:sz w:val="24"/>
        </w:rPr>
        <w:t xml:space="preserve"> </w:t>
      </w:r>
      <w:r>
        <w:rPr>
          <w:rFonts w:ascii="Times New Roman" w:hAnsi="Times New Roman"/>
          <w:sz w:val="24"/>
        </w:rPr>
        <w:t>Agreement</w:t>
      </w:r>
      <w:r>
        <w:rPr>
          <w:rFonts w:ascii="Times New Roman" w:hAnsi="Times New Roman"/>
          <w:spacing w:val="-13"/>
          <w:sz w:val="24"/>
        </w:rPr>
        <w:t xml:space="preserve"> </w:t>
      </w:r>
      <w:r>
        <w:rPr>
          <w:rFonts w:ascii="Times New Roman" w:hAnsi="Times New Roman"/>
          <w:sz w:val="24"/>
        </w:rPr>
        <w:t>by</w:t>
      </w:r>
      <w:r>
        <w:rPr>
          <w:rFonts w:ascii="Times New Roman" w:hAnsi="Times New Roman"/>
          <w:spacing w:val="-15"/>
          <w:sz w:val="24"/>
        </w:rPr>
        <w:t xml:space="preserve"> </w:t>
      </w:r>
      <w:r>
        <w:rPr>
          <w:rFonts w:ascii="Times New Roman" w:hAnsi="Times New Roman"/>
          <w:sz w:val="24"/>
        </w:rPr>
        <w:t>University</w:t>
      </w:r>
      <w:r>
        <w:rPr>
          <w:rFonts w:ascii="Times New Roman" w:hAnsi="Times New Roman"/>
          <w:spacing w:val="-15"/>
          <w:sz w:val="24"/>
        </w:rPr>
        <w:t xml:space="preserve"> </w:t>
      </w:r>
      <w:r>
        <w:rPr>
          <w:rFonts w:ascii="Times New Roman" w:hAnsi="Times New Roman"/>
          <w:sz w:val="24"/>
        </w:rPr>
        <w:t>nor</w:t>
      </w:r>
      <w:r>
        <w:rPr>
          <w:rFonts w:ascii="Times New Roman" w:hAnsi="Times New Roman"/>
          <w:spacing w:val="-14"/>
          <w:sz w:val="24"/>
        </w:rPr>
        <w:t xml:space="preserve"> </w:t>
      </w:r>
      <w:r>
        <w:rPr>
          <w:rFonts w:ascii="Times New Roman" w:hAnsi="Times New Roman"/>
          <w:sz w:val="24"/>
        </w:rPr>
        <w:t xml:space="preserve">any </w:t>
      </w:r>
      <w:r>
        <w:rPr>
          <w:rFonts w:ascii="Times New Roman" w:hAnsi="Times New Roman"/>
          <w:spacing w:val="-2"/>
          <w:sz w:val="24"/>
        </w:rPr>
        <w:t>other</w:t>
      </w:r>
      <w:r>
        <w:rPr>
          <w:rFonts w:ascii="Times New Roman" w:hAnsi="Times New Roman"/>
          <w:spacing w:val="-13"/>
          <w:sz w:val="24"/>
        </w:rPr>
        <w:t xml:space="preserve"> </w:t>
      </w:r>
      <w:r>
        <w:rPr>
          <w:rFonts w:ascii="Times New Roman" w:hAnsi="Times New Roman"/>
          <w:spacing w:val="-2"/>
          <w:sz w:val="24"/>
        </w:rPr>
        <w:t>conduct,</w:t>
      </w:r>
      <w:r>
        <w:rPr>
          <w:rFonts w:ascii="Times New Roman" w:hAnsi="Times New Roman"/>
          <w:spacing w:val="-13"/>
          <w:sz w:val="24"/>
        </w:rPr>
        <w:t xml:space="preserve"> </w:t>
      </w:r>
      <w:r>
        <w:rPr>
          <w:rFonts w:ascii="Times New Roman" w:hAnsi="Times New Roman"/>
          <w:spacing w:val="-2"/>
          <w:sz w:val="24"/>
        </w:rPr>
        <w:t>action</w:t>
      </w:r>
      <w:r>
        <w:rPr>
          <w:rFonts w:ascii="Times New Roman" w:hAnsi="Times New Roman"/>
          <w:spacing w:val="-13"/>
          <w:sz w:val="24"/>
        </w:rPr>
        <w:t xml:space="preserve"> </w:t>
      </w:r>
      <w:r>
        <w:rPr>
          <w:rFonts w:ascii="Times New Roman" w:hAnsi="Times New Roman"/>
          <w:spacing w:val="-2"/>
          <w:sz w:val="24"/>
        </w:rPr>
        <w:t>or</w:t>
      </w:r>
      <w:r>
        <w:rPr>
          <w:rFonts w:ascii="Times New Roman" w:hAnsi="Times New Roman"/>
          <w:spacing w:val="-13"/>
          <w:sz w:val="24"/>
        </w:rPr>
        <w:t xml:space="preserve"> </w:t>
      </w:r>
      <w:r>
        <w:rPr>
          <w:rFonts w:ascii="Times New Roman" w:hAnsi="Times New Roman"/>
          <w:spacing w:val="-2"/>
          <w:sz w:val="24"/>
        </w:rPr>
        <w:t>inaction</w:t>
      </w:r>
      <w:r>
        <w:rPr>
          <w:rFonts w:ascii="Times New Roman" w:hAnsi="Times New Roman"/>
          <w:spacing w:val="-13"/>
          <w:sz w:val="24"/>
        </w:rPr>
        <w:t xml:space="preserve"> </w:t>
      </w:r>
      <w:r>
        <w:rPr>
          <w:rFonts w:ascii="Times New Roman" w:hAnsi="Times New Roman"/>
          <w:spacing w:val="-2"/>
          <w:sz w:val="24"/>
        </w:rPr>
        <w:t>of</w:t>
      </w:r>
      <w:r>
        <w:rPr>
          <w:rFonts w:ascii="Times New Roman" w:hAnsi="Times New Roman"/>
          <w:spacing w:val="-12"/>
          <w:sz w:val="24"/>
        </w:rPr>
        <w:t xml:space="preserve"> </w:t>
      </w:r>
      <w:r>
        <w:rPr>
          <w:rFonts w:ascii="Times New Roman" w:hAnsi="Times New Roman"/>
          <w:spacing w:val="-2"/>
          <w:sz w:val="24"/>
        </w:rPr>
        <w:t>any</w:t>
      </w:r>
      <w:r>
        <w:rPr>
          <w:rFonts w:ascii="Times New Roman" w:hAnsi="Times New Roman"/>
          <w:spacing w:val="-13"/>
          <w:sz w:val="24"/>
        </w:rPr>
        <w:t xml:space="preserve"> </w:t>
      </w:r>
      <w:r>
        <w:rPr>
          <w:rFonts w:ascii="Times New Roman" w:hAnsi="Times New Roman"/>
          <w:spacing w:val="-2"/>
          <w:sz w:val="24"/>
        </w:rPr>
        <w:t>representative</w:t>
      </w:r>
      <w:r>
        <w:rPr>
          <w:rFonts w:ascii="Times New Roman" w:hAnsi="Times New Roman"/>
          <w:spacing w:val="-13"/>
          <w:sz w:val="24"/>
        </w:rPr>
        <w:t xml:space="preserve"> </w:t>
      </w:r>
      <w:r>
        <w:rPr>
          <w:rFonts w:ascii="Times New Roman" w:hAnsi="Times New Roman"/>
          <w:spacing w:val="-2"/>
          <w:sz w:val="24"/>
        </w:rPr>
        <w:t>of</w:t>
      </w:r>
      <w:r>
        <w:rPr>
          <w:rFonts w:ascii="Times New Roman" w:hAnsi="Times New Roman"/>
          <w:spacing w:val="-13"/>
          <w:sz w:val="24"/>
        </w:rPr>
        <w:t xml:space="preserve"> </w:t>
      </w:r>
      <w:proofErr w:type="gramStart"/>
      <w:r>
        <w:rPr>
          <w:rFonts w:ascii="Times New Roman" w:hAnsi="Times New Roman"/>
          <w:spacing w:val="-2"/>
          <w:sz w:val="24"/>
        </w:rPr>
        <w:t>University</w:t>
      </w:r>
      <w:proofErr w:type="gramEnd"/>
      <w:r>
        <w:rPr>
          <w:rFonts w:ascii="Times New Roman" w:hAnsi="Times New Roman"/>
          <w:spacing w:val="-13"/>
          <w:sz w:val="24"/>
        </w:rPr>
        <w:t xml:space="preserve"> </w:t>
      </w:r>
      <w:r>
        <w:rPr>
          <w:rFonts w:ascii="Times New Roman" w:hAnsi="Times New Roman"/>
          <w:spacing w:val="-2"/>
          <w:sz w:val="24"/>
        </w:rPr>
        <w:t>relating</w:t>
      </w:r>
      <w:r>
        <w:rPr>
          <w:rFonts w:ascii="Times New Roman" w:hAnsi="Times New Roman"/>
          <w:spacing w:val="-13"/>
          <w:sz w:val="24"/>
        </w:rPr>
        <w:t xml:space="preserve"> </w:t>
      </w:r>
      <w:r>
        <w:rPr>
          <w:rFonts w:ascii="Times New Roman" w:hAnsi="Times New Roman"/>
          <w:spacing w:val="-2"/>
          <w:sz w:val="24"/>
        </w:rPr>
        <w:t>to</w:t>
      </w:r>
      <w:r>
        <w:rPr>
          <w:rFonts w:ascii="Times New Roman" w:hAnsi="Times New Roman"/>
          <w:spacing w:val="-12"/>
          <w:sz w:val="24"/>
        </w:rPr>
        <w:t xml:space="preserve"> </w:t>
      </w:r>
      <w:r>
        <w:rPr>
          <w:rFonts w:ascii="Times New Roman" w:hAnsi="Times New Roman"/>
          <w:spacing w:val="-2"/>
          <w:sz w:val="24"/>
        </w:rPr>
        <w:t>this</w:t>
      </w:r>
      <w:r>
        <w:rPr>
          <w:rFonts w:ascii="Times New Roman" w:hAnsi="Times New Roman"/>
          <w:spacing w:val="-11"/>
          <w:sz w:val="24"/>
        </w:rPr>
        <w:t xml:space="preserve"> </w:t>
      </w:r>
      <w:r>
        <w:rPr>
          <w:rFonts w:ascii="Times New Roman" w:hAnsi="Times New Roman"/>
          <w:spacing w:val="-2"/>
          <w:sz w:val="24"/>
        </w:rPr>
        <w:t>Agreement</w:t>
      </w:r>
      <w:r>
        <w:rPr>
          <w:rFonts w:ascii="Times New Roman" w:hAnsi="Times New Roman"/>
          <w:spacing w:val="-12"/>
          <w:sz w:val="24"/>
        </w:rPr>
        <w:t xml:space="preserve"> </w:t>
      </w:r>
      <w:r>
        <w:rPr>
          <w:rFonts w:ascii="Times New Roman" w:hAnsi="Times New Roman"/>
          <w:spacing w:val="-2"/>
          <w:sz w:val="24"/>
        </w:rPr>
        <w:t>constitutes</w:t>
      </w:r>
      <w:r>
        <w:rPr>
          <w:rFonts w:ascii="Times New Roman" w:hAnsi="Times New Roman"/>
          <w:spacing w:val="-12"/>
          <w:sz w:val="24"/>
        </w:rPr>
        <w:t xml:space="preserve"> </w:t>
      </w:r>
      <w:r>
        <w:rPr>
          <w:rFonts w:ascii="Times New Roman" w:hAnsi="Times New Roman"/>
          <w:spacing w:val="-2"/>
          <w:sz w:val="24"/>
        </w:rPr>
        <w:t>or is</w:t>
      </w:r>
      <w:r>
        <w:rPr>
          <w:rFonts w:ascii="Times New Roman" w:hAnsi="Times New Roman"/>
          <w:spacing w:val="-13"/>
          <w:sz w:val="24"/>
        </w:rPr>
        <w:t xml:space="preserve"> </w:t>
      </w:r>
      <w:r>
        <w:rPr>
          <w:rFonts w:ascii="Times New Roman" w:hAnsi="Times New Roman"/>
          <w:spacing w:val="-2"/>
          <w:sz w:val="24"/>
        </w:rPr>
        <w:t>intended</w:t>
      </w:r>
      <w:r>
        <w:rPr>
          <w:rFonts w:ascii="Times New Roman" w:hAnsi="Times New Roman"/>
          <w:spacing w:val="-13"/>
          <w:sz w:val="24"/>
        </w:rPr>
        <w:t xml:space="preserve"> </w:t>
      </w:r>
      <w:r>
        <w:rPr>
          <w:rFonts w:ascii="Times New Roman" w:hAnsi="Times New Roman"/>
          <w:spacing w:val="-2"/>
          <w:sz w:val="24"/>
        </w:rPr>
        <w:t>to</w:t>
      </w:r>
      <w:r>
        <w:rPr>
          <w:rFonts w:ascii="Times New Roman" w:hAnsi="Times New Roman"/>
          <w:spacing w:val="-13"/>
          <w:sz w:val="24"/>
        </w:rPr>
        <w:t xml:space="preserve"> </w:t>
      </w:r>
      <w:r>
        <w:rPr>
          <w:rFonts w:ascii="Times New Roman" w:hAnsi="Times New Roman"/>
          <w:spacing w:val="-2"/>
          <w:sz w:val="24"/>
        </w:rPr>
        <w:t>constitute</w:t>
      </w:r>
      <w:r>
        <w:rPr>
          <w:rFonts w:ascii="Times New Roman" w:hAnsi="Times New Roman"/>
          <w:spacing w:val="-13"/>
          <w:sz w:val="24"/>
        </w:rPr>
        <w:t xml:space="preserve"> </w:t>
      </w:r>
      <w:r>
        <w:rPr>
          <w:rFonts w:ascii="Times New Roman" w:hAnsi="Times New Roman"/>
          <w:spacing w:val="-2"/>
          <w:sz w:val="24"/>
        </w:rPr>
        <w:t>a</w:t>
      </w:r>
      <w:r>
        <w:rPr>
          <w:rFonts w:ascii="Times New Roman" w:hAnsi="Times New Roman"/>
          <w:spacing w:val="-11"/>
          <w:sz w:val="24"/>
        </w:rPr>
        <w:t xml:space="preserve"> </w:t>
      </w:r>
      <w:r>
        <w:rPr>
          <w:rFonts w:ascii="Times New Roman" w:hAnsi="Times New Roman"/>
          <w:spacing w:val="-2"/>
          <w:sz w:val="24"/>
        </w:rPr>
        <w:t>waiver</w:t>
      </w:r>
      <w:r>
        <w:rPr>
          <w:rFonts w:ascii="Times New Roman" w:hAnsi="Times New Roman"/>
          <w:spacing w:val="-13"/>
          <w:sz w:val="24"/>
        </w:rPr>
        <w:t xml:space="preserve"> </w:t>
      </w:r>
      <w:r>
        <w:rPr>
          <w:rFonts w:ascii="Times New Roman" w:hAnsi="Times New Roman"/>
          <w:spacing w:val="-2"/>
          <w:sz w:val="24"/>
        </w:rPr>
        <w:t>of</w:t>
      </w:r>
      <w:r>
        <w:rPr>
          <w:rFonts w:ascii="Times New Roman" w:hAnsi="Times New Roman"/>
          <w:spacing w:val="-13"/>
          <w:sz w:val="24"/>
        </w:rPr>
        <w:t xml:space="preserve"> </w:t>
      </w:r>
      <w:r>
        <w:rPr>
          <w:rFonts w:ascii="Times New Roman" w:hAnsi="Times New Roman"/>
          <w:spacing w:val="-2"/>
          <w:sz w:val="24"/>
        </w:rPr>
        <w:t>University’s</w:t>
      </w:r>
      <w:r>
        <w:rPr>
          <w:rFonts w:ascii="Times New Roman" w:hAnsi="Times New Roman"/>
          <w:spacing w:val="-12"/>
          <w:sz w:val="24"/>
        </w:rPr>
        <w:t xml:space="preserve"> </w:t>
      </w:r>
      <w:r>
        <w:rPr>
          <w:rFonts w:ascii="Times New Roman" w:hAnsi="Times New Roman"/>
          <w:spacing w:val="-2"/>
          <w:sz w:val="24"/>
        </w:rPr>
        <w:t>or</w:t>
      </w:r>
      <w:r>
        <w:rPr>
          <w:rFonts w:ascii="Times New Roman" w:hAnsi="Times New Roman"/>
          <w:spacing w:val="-13"/>
          <w:sz w:val="24"/>
        </w:rPr>
        <w:t xml:space="preserve"> </w:t>
      </w:r>
      <w:r>
        <w:rPr>
          <w:rFonts w:ascii="Times New Roman" w:hAnsi="Times New Roman"/>
          <w:spacing w:val="-2"/>
          <w:sz w:val="24"/>
        </w:rPr>
        <w:t>the</w:t>
      </w:r>
      <w:r>
        <w:rPr>
          <w:rFonts w:ascii="Times New Roman" w:hAnsi="Times New Roman"/>
          <w:spacing w:val="-13"/>
          <w:sz w:val="24"/>
        </w:rPr>
        <w:t xml:space="preserve"> </w:t>
      </w:r>
      <w:r>
        <w:rPr>
          <w:rFonts w:ascii="Times New Roman" w:hAnsi="Times New Roman"/>
          <w:spacing w:val="-2"/>
          <w:sz w:val="24"/>
        </w:rPr>
        <w:t>state's</w:t>
      </w:r>
      <w:r>
        <w:rPr>
          <w:rFonts w:ascii="Times New Roman" w:hAnsi="Times New Roman"/>
          <w:spacing w:val="-12"/>
          <w:sz w:val="24"/>
        </w:rPr>
        <w:t xml:space="preserve"> </w:t>
      </w:r>
      <w:r>
        <w:rPr>
          <w:rFonts w:ascii="Times New Roman" w:hAnsi="Times New Roman"/>
          <w:spacing w:val="-2"/>
          <w:sz w:val="24"/>
        </w:rPr>
        <w:t>sovereign</w:t>
      </w:r>
      <w:r>
        <w:rPr>
          <w:rFonts w:ascii="Times New Roman" w:hAnsi="Times New Roman"/>
          <w:spacing w:val="-12"/>
          <w:sz w:val="24"/>
        </w:rPr>
        <w:t xml:space="preserve"> </w:t>
      </w:r>
      <w:r>
        <w:rPr>
          <w:rFonts w:ascii="Times New Roman" w:hAnsi="Times New Roman"/>
          <w:spacing w:val="-2"/>
          <w:sz w:val="24"/>
        </w:rPr>
        <w:t>immunity</w:t>
      </w:r>
      <w:r>
        <w:rPr>
          <w:rFonts w:ascii="Times New Roman" w:hAnsi="Times New Roman"/>
          <w:spacing w:val="-13"/>
          <w:sz w:val="24"/>
        </w:rPr>
        <w:t xml:space="preserve"> </w:t>
      </w:r>
      <w:r>
        <w:rPr>
          <w:rFonts w:ascii="Times New Roman" w:hAnsi="Times New Roman"/>
          <w:spacing w:val="-2"/>
          <w:sz w:val="24"/>
        </w:rPr>
        <w:t>to</w:t>
      </w:r>
      <w:r>
        <w:rPr>
          <w:rFonts w:ascii="Times New Roman" w:hAnsi="Times New Roman"/>
          <w:spacing w:val="-12"/>
          <w:sz w:val="24"/>
        </w:rPr>
        <w:t xml:space="preserve"> </w:t>
      </w:r>
      <w:r>
        <w:rPr>
          <w:rFonts w:ascii="Times New Roman" w:hAnsi="Times New Roman"/>
          <w:spacing w:val="-2"/>
          <w:sz w:val="24"/>
        </w:rPr>
        <w:t>suit;</w:t>
      </w:r>
      <w:r>
        <w:rPr>
          <w:rFonts w:ascii="Times New Roman" w:hAnsi="Times New Roman"/>
          <w:spacing w:val="-10"/>
          <w:sz w:val="24"/>
        </w:rPr>
        <w:t xml:space="preserve"> </w:t>
      </w:r>
      <w:r>
        <w:rPr>
          <w:rFonts w:ascii="Times New Roman" w:hAnsi="Times New Roman"/>
          <w:spacing w:val="-2"/>
          <w:sz w:val="24"/>
        </w:rPr>
        <w:t>and</w:t>
      </w:r>
      <w:r>
        <w:rPr>
          <w:rFonts w:ascii="Times New Roman" w:hAnsi="Times New Roman"/>
          <w:spacing w:val="-13"/>
          <w:sz w:val="24"/>
        </w:rPr>
        <w:t xml:space="preserve"> </w:t>
      </w:r>
      <w:r>
        <w:rPr>
          <w:rFonts w:ascii="Times New Roman" w:hAnsi="Times New Roman"/>
          <w:spacing w:val="-2"/>
          <w:sz w:val="24"/>
        </w:rPr>
        <w:t>(ii)</w:t>
      </w:r>
      <w:r>
        <w:rPr>
          <w:rFonts w:ascii="Times New Roman" w:hAnsi="Times New Roman"/>
          <w:spacing w:val="-13"/>
          <w:sz w:val="24"/>
        </w:rPr>
        <w:t xml:space="preserve"> </w:t>
      </w:r>
      <w:r>
        <w:rPr>
          <w:rFonts w:ascii="Times New Roman" w:hAnsi="Times New Roman"/>
          <w:spacing w:val="-2"/>
          <w:sz w:val="24"/>
        </w:rPr>
        <w:t xml:space="preserve">University </w:t>
      </w:r>
      <w:r>
        <w:rPr>
          <w:rFonts w:ascii="Times New Roman" w:hAnsi="Times New Roman"/>
          <w:sz w:val="24"/>
        </w:rPr>
        <w:t>has not waived its right to seek redress in the courts.</w:t>
      </w:r>
    </w:p>
    <w:p w14:paraId="3FA45C18" w14:textId="77777777" w:rsidR="00356A09" w:rsidRDefault="00356A09" w:rsidP="00356A09">
      <w:pPr>
        <w:pStyle w:val="ListParagraph"/>
        <w:tabs>
          <w:tab w:val="left" w:pos="900"/>
        </w:tabs>
        <w:ind w:left="899" w:right="121" w:firstLine="0"/>
        <w:rPr>
          <w:rFonts w:ascii="Times New Roman" w:hAnsi="Times New Roman"/>
          <w:sz w:val="24"/>
        </w:rPr>
        <w:pPrChange w:id="121" w:author="Izzy Yang" w:date="2025-01-14T15:02:00Z" w16du:dateUtc="2025-01-14T21:02:00Z">
          <w:pPr>
            <w:pStyle w:val="ListParagraph"/>
            <w:numPr>
              <w:numId w:val="36"/>
            </w:numPr>
            <w:tabs>
              <w:tab w:val="left" w:pos="900"/>
            </w:tabs>
            <w:ind w:left="899" w:right="121" w:hanging="720"/>
            <w:jc w:val="both"/>
          </w:pPr>
        </w:pPrChange>
      </w:pPr>
    </w:p>
    <w:p w14:paraId="164A5606" w14:textId="02B20D87" w:rsidR="001A63B8" w:rsidDel="00356A09" w:rsidRDefault="001A63B8">
      <w:pPr>
        <w:jc w:val="both"/>
        <w:rPr>
          <w:del w:id="122" w:author="Izzy Yang" w:date="2025-01-14T15:02:00Z" w16du:dateUtc="2025-01-14T21:02:00Z"/>
          <w:rFonts w:ascii="Times New Roman" w:hAnsi="Times New Roman"/>
          <w:sz w:val="24"/>
        </w:rPr>
        <w:sectPr w:rsidR="001A63B8" w:rsidDel="00356A09">
          <w:pgSz w:w="12240" w:h="15840"/>
          <w:pgMar w:top="1560" w:right="580" w:bottom="1260" w:left="540" w:header="0" w:footer="1072" w:gutter="0"/>
          <w:cols w:space="720"/>
        </w:sectPr>
      </w:pPr>
    </w:p>
    <w:p w14:paraId="3CD2E79E" w14:textId="2C53B64C" w:rsidR="001A63B8" w:rsidRDefault="00B410CE">
      <w:pPr>
        <w:pStyle w:val="ListParagraph"/>
        <w:numPr>
          <w:ilvl w:val="0"/>
          <w:numId w:val="36"/>
        </w:numPr>
        <w:tabs>
          <w:tab w:val="left" w:pos="896"/>
        </w:tabs>
        <w:spacing w:before="73"/>
        <w:ind w:left="895" w:right="131"/>
        <w:jc w:val="both"/>
        <w:rPr>
          <w:rFonts w:ascii="Times New Roman" w:hAnsi="Times New Roman"/>
          <w:sz w:val="24"/>
        </w:rPr>
      </w:pPr>
      <w:r>
        <w:rPr>
          <w:rFonts w:ascii="Times New Roman" w:hAnsi="Times New Roman"/>
          <w:b/>
          <w:sz w:val="24"/>
          <w:u w:val="single"/>
        </w:rPr>
        <w:t>Confidential</w:t>
      </w:r>
      <w:r>
        <w:rPr>
          <w:rFonts w:ascii="Times New Roman" w:hAnsi="Times New Roman"/>
          <w:b/>
          <w:spacing w:val="-6"/>
          <w:sz w:val="24"/>
          <w:u w:val="single"/>
        </w:rPr>
        <w:t xml:space="preserve"> </w:t>
      </w:r>
      <w:r>
        <w:rPr>
          <w:rFonts w:ascii="Times New Roman" w:hAnsi="Times New Roman"/>
          <w:b/>
          <w:sz w:val="24"/>
          <w:u w:val="single"/>
        </w:rPr>
        <w:t>Student</w:t>
      </w:r>
      <w:r>
        <w:rPr>
          <w:rFonts w:ascii="Times New Roman" w:hAnsi="Times New Roman"/>
          <w:b/>
          <w:spacing w:val="-10"/>
          <w:sz w:val="24"/>
          <w:u w:val="single"/>
        </w:rPr>
        <w:t xml:space="preserve"> </w:t>
      </w:r>
      <w:r>
        <w:rPr>
          <w:rFonts w:ascii="Times New Roman" w:hAnsi="Times New Roman"/>
          <w:b/>
          <w:sz w:val="24"/>
          <w:u w:val="single"/>
        </w:rPr>
        <w:t>Information.</w:t>
      </w:r>
      <w:r>
        <w:rPr>
          <w:rFonts w:ascii="Times New Roman" w:hAnsi="Times New Roman"/>
          <w:b/>
          <w:spacing w:val="40"/>
          <w:sz w:val="24"/>
        </w:rPr>
        <w:t xml:space="preserve"> </w:t>
      </w:r>
      <w:r>
        <w:rPr>
          <w:rFonts w:ascii="Times New Roman" w:hAnsi="Times New Roman"/>
          <w:sz w:val="24"/>
        </w:rPr>
        <w:t>“Confidential</w:t>
      </w:r>
      <w:r>
        <w:rPr>
          <w:rFonts w:ascii="Times New Roman" w:hAnsi="Times New Roman"/>
          <w:spacing w:val="-6"/>
          <w:sz w:val="24"/>
        </w:rPr>
        <w:t xml:space="preserve"> </w:t>
      </w:r>
      <w:r>
        <w:rPr>
          <w:rFonts w:ascii="Times New Roman" w:hAnsi="Times New Roman"/>
          <w:sz w:val="24"/>
        </w:rPr>
        <w:t>Student</w:t>
      </w:r>
      <w:r>
        <w:rPr>
          <w:rFonts w:ascii="Times New Roman" w:hAnsi="Times New Roman"/>
          <w:spacing w:val="-6"/>
          <w:sz w:val="24"/>
        </w:rPr>
        <w:t xml:space="preserve"> </w:t>
      </w:r>
      <w:r>
        <w:rPr>
          <w:rFonts w:ascii="Times New Roman" w:hAnsi="Times New Roman"/>
          <w:sz w:val="24"/>
        </w:rPr>
        <w:t>Information”</w:t>
      </w:r>
      <w:r>
        <w:rPr>
          <w:rFonts w:ascii="Times New Roman" w:hAnsi="Times New Roman"/>
          <w:spacing w:val="-10"/>
          <w:sz w:val="24"/>
        </w:rPr>
        <w:t xml:space="preserve"> </w:t>
      </w:r>
      <w:r>
        <w:rPr>
          <w:rFonts w:ascii="Times New Roman" w:hAnsi="Times New Roman"/>
          <w:sz w:val="24"/>
        </w:rPr>
        <w:t>is</w:t>
      </w:r>
      <w:r>
        <w:rPr>
          <w:rFonts w:ascii="Times New Roman" w:hAnsi="Times New Roman"/>
          <w:spacing w:val="-4"/>
          <w:sz w:val="24"/>
        </w:rPr>
        <w:t xml:space="preserve"> </w:t>
      </w:r>
      <w:r>
        <w:rPr>
          <w:rFonts w:ascii="Times New Roman" w:hAnsi="Times New Roman"/>
          <w:sz w:val="24"/>
        </w:rPr>
        <w:t>defined</w:t>
      </w:r>
      <w:r>
        <w:rPr>
          <w:rFonts w:ascii="Times New Roman" w:hAnsi="Times New Roman"/>
          <w:spacing w:val="-7"/>
          <w:sz w:val="24"/>
        </w:rPr>
        <w:t xml:space="preserve"> </w:t>
      </w:r>
      <w:r>
        <w:rPr>
          <w:rFonts w:ascii="Times New Roman" w:hAnsi="Times New Roman"/>
          <w:sz w:val="24"/>
        </w:rPr>
        <w:t>as</w:t>
      </w:r>
      <w:r>
        <w:rPr>
          <w:rFonts w:ascii="Times New Roman" w:hAnsi="Times New Roman"/>
          <w:spacing w:val="-7"/>
          <w:sz w:val="24"/>
        </w:rPr>
        <w:t xml:space="preserve"> </w:t>
      </w:r>
      <w:r>
        <w:rPr>
          <w:rFonts w:ascii="Times New Roman" w:hAnsi="Times New Roman"/>
          <w:sz w:val="24"/>
        </w:rPr>
        <w:t>information</w:t>
      </w:r>
      <w:r>
        <w:rPr>
          <w:rFonts w:ascii="Times New Roman" w:hAnsi="Times New Roman"/>
          <w:spacing w:val="-7"/>
          <w:sz w:val="24"/>
        </w:rPr>
        <w:t xml:space="preserve"> </w:t>
      </w:r>
      <w:r>
        <w:rPr>
          <w:rFonts w:ascii="Times New Roman" w:hAnsi="Times New Roman"/>
          <w:sz w:val="24"/>
        </w:rPr>
        <w:t>that</w:t>
      </w:r>
      <w:r>
        <w:rPr>
          <w:rFonts w:ascii="Times New Roman" w:hAnsi="Times New Roman"/>
          <w:spacing w:val="-9"/>
          <w:sz w:val="24"/>
        </w:rPr>
        <w:t xml:space="preserve"> </w:t>
      </w:r>
      <w:r>
        <w:rPr>
          <w:rFonts w:ascii="Times New Roman" w:hAnsi="Times New Roman"/>
          <w:sz w:val="24"/>
        </w:rPr>
        <w:t>is personally identifiable to a student who is or was enrolled at University by any of the following means: the student’s name, the name of the student’s parent or other family</w:t>
      </w:r>
      <w:r>
        <w:rPr>
          <w:rFonts w:ascii="Times New Roman" w:hAnsi="Times New Roman"/>
          <w:spacing w:val="-4"/>
          <w:sz w:val="24"/>
        </w:rPr>
        <w:t xml:space="preserve"> </w:t>
      </w:r>
      <w:r>
        <w:rPr>
          <w:rFonts w:ascii="Times New Roman" w:hAnsi="Times New Roman"/>
          <w:sz w:val="24"/>
        </w:rPr>
        <w:t xml:space="preserve">members; the address of the student or student’s family; a personal identifier, such as </w:t>
      </w:r>
      <w:del w:id="123" w:author="Izzy Yang" w:date="2025-01-14T15:02:00Z" w16du:dateUtc="2025-01-14T21:02:00Z">
        <w:r w:rsidDel="00356A09">
          <w:rPr>
            <w:rFonts w:ascii="Times New Roman" w:hAnsi="Times New Roman"/>
            <w:sz w:val="24"/>
          </w:rPr>
          <w:delText>a</w:delText>
        </w:r>
      </w:del>
      <w:ins w:id="124" w:author="Izzy Yang" w:date="2025-01-14T15:02:00Z" w16du:dateUtc="2025-01-14T21:02:00Z">
        <w:r w:rsidR="00356A09">
          <w:rPr>
            <w:rFonts w:ascii="Times New Roman" w:hAnsi="Times New Roman"/>
            <w:sz w:val="24"/>
          </w:rPr>
          <w:t>an</w:t>
        </w:r>
      </w:ins>
      <w:r>
        <w:rPr>
          <w:rFonts w:ascii="Times New Roman" w:hAnsi="Times New Roman"/>
          <w:sz w:val="24"/>
        </w:rPr>
        <w:t xml:space="preserve"> identification number, or biometric record; other indirect identifiers, including but not limited to the student’s date of birth, place of birth, and mother’s maiden name; or</w:t>
      </w:r>
      <w:r>
        <w:rPr>
          <w:rFonts w:ascii="Times New Roman" w:hAnsi="Times New Roman"/>
          <w:spacing w:val="40"/>
          <w:sz w:val="24"/>
        </w:rPr>
        <w:t xml:space="preserve"> </w:t>
      </w:r>
      <w:r>
        <w:rPr>
          <w:rFonts w:ascii="Times New Roman" w:hAnsi="Times New Roman"/>
          <w:sz w:val="24"/>
        </w:rPr>
        <w:t>any other information that, alone or in combination, is linked or linkable to a specific student that would allow a reasonable person in the school community to identify the student with reasonable certainty and includes information supplied to Contractor by University as well as any information provided by University’s students and third parties to the Contractor.</w:t>
      </w:r>
    </w:p>
    <w:p w14:paraId="6349A15A" w14:textId="77777777" w:rsidR="00356A09" w:rsidRDefault="00356A09">
      <w:pPr>
        <w:pStyle w:val="BodyText"/>
        <w:spacing w:before="75"/>
        <w:ind w:left="900" w:right="128"/>
        <w:jc w:val="both"/>
        <w:rPr>
          <w:ins w:id="125" w:author="Izzy Yang" w:date="2025-01-14T15:02:00Z" w16du:dateUtc="2025-01-14T21:02:00Z"/>
          <w:rFonts w:ascii="Times New Roman" w:hAnsi="Times New Roman"/>
        </w:rPr>
      </w:pPr>
    </w:p>
    <w:p w14:paraId="020C5E29" w14:textId="633AD6A7" w:rsidR="001A63B8" w:rsidRDefault="00B410CE">
      <w:pPr>
        <w:pStyle w:val="BodyText"/>
        <w:spacing w:before="75"/>
        <w:ind w:left="900" w:right="128"/>
        <w:jc w:val="both"/>
        <w:rPr>
          <w:rFonts w:ascii="Times New Roman" w:hAnsi="Times New Roman"/>
        </w:rPr>
      </w:pPr>
      <w:r>
        <w:rPr>
          <w:rFonts w:ascii="Times New Roman" w:hAnsi="Times New Roman"/>
        </w:rPr>
        <w:t xml:space="preserve">Contractor acknowledges that this Agreement allows the Contractor access to Confidential Student Information, and that access to and disclosure of Confidential Student Information is restricted by </w:t>
      </w:r>
      <w:proofErr w:type="gramStart"/>
      <w:r>
        <w:rPr>
          <w:rFonts w:ascii="Times New Roman" w:hAnsi="Times New Roman"/>
        </w:rPr>
        <w:t>University</w:t>
      </w:r>
      <w:proofErr w:type="gramEnd"/>
      <w:r>
        <w:rPr>
          <w:rFonts w:ascii="Times New Roman" w:hAnsi="Times New Roman"/>
        </w:rPr>
        <w:t xml:space="preserve"> policy and federal law, namely the Family Educational Rights and Privacy Act (“FERPA”).</w:t>
      </w:r>
    </w:p>
    <w:p w14:paraId="2F85027E" w14:textId="77777777" w:rsidR="001A63B8" w:rsidRDefault="001A63B8">
      <w:pPr>
        <w:pStyle w:val="BodyText"/>
        <w:ind w:left="0"/>
        <w:rPr>
          <w:rFonts w:ascii="Times New Roman"/>
        </w:rPr>
      </w:pPr>
    </w:p>
    <w:p w14:paraId="1CBD6D13" w14:textId="77777777" w:rsidR="001A63B8" w:rsidRDefault="00B410CE">
      <w:pPr>
        <w:pStyle w:val="BodyText"/>
        <w:ind w:left="900" w:right="129"/>
        <w:jc w:val="both"/>
        <w:rPr>
          <w:rFonts w:ascii="Times New Roman" w:hAnsi="Times New Roman"/>
        </w:rPr>
      </w:pPr>
      <w:r>
        <w:rPr>
          <w:rFonts w:ascii="Times New Roman" w:hAnsi="Times New Roman"/>
        </w:rPr>
        <w:t>Contractor agrees to hold Confidential Student Information in strict confidence.</w:t>
      </w:r>
      <w:r>
        <w:rPr>
          <w:rFonts w:ascii="Times New Roman" w:hAnsi="Times New Roman"/>
          <w:spacing w:val="40"/>
        </w:rPr>
        <w:t xml:space="preserve"> </w:t>
      </w:r>
      <w:r>
        <w:rPr>
          <w:rFonts w:ascii="Times New Roman" w:hAnsi="Times New Roman"/>
        </w:rPr>
        <w:t>Contractor will not use or disclose Confidential Student Information received from or on behalf of University (or its students) except as permitted or required by this Agreement, as required by law, or as otherwise authorized in writing by University.</w:t>
      </w:r>
      <w:r>
        <w:rPr>
          <w:rFonts w:ascii="Times New Roman" w:hAnsi="Times New Roman"/>
          <w:spacing w:val="40"/>
        </w:rPr>
        <w:t xml:space="preserve"> </w:t>
      </w:r>
      <w:r>
        <w:rPr>
          <w:rFonts w:ascii="Times New Roman" w:hAnsi="Times New Roman"/>
        </w:rPr>
        <w:t>Contractor agrees not to use Confidential Student Information for any purpose other than the purpose for which the disclosure was made. Contractor agrees that only Contractor’s employees who have a legitimate business need in performing this Agreement will have access to the Confidential Student Information.</w:t>
      </w:r>
    </w:p>
    <w:p w14:paraId="2A0E3F74" w14:textId="77777777" w:rsidR="001A63B8" w:rsidRDefault="001A63B8">
      <w:pPr>
        <w:pStyle w:val="BodyText"/>
        <w:ind w:left="0"/>
        <w:rPr>
          <w:rFonts w:ascii="Times New Roman"/>
        </w:rPr>
      </w:pPr>
    </w:p>
    <w:p w14:paraId="7FA51EE7" w14:textId="77777777" w:rsidR="001A63B8" w:rsidRDefault="00B410CE">
      <w:pPr>
        <w:pStyle w:val="BodyText"/>
        <w:ind w:left="900" w:right="128"/>
        <w:jc w:val="both"/>
        <w:rPr>
          <w:rFonts w:ascii="Times New Roman" w:hAnsi="Times New Roman"/>
        </w:rPr>
      </w:pPr>
      <w:r>
        <w:rPr>
          <w:rFonts w:ascii="Times New Roman" w:hAnsi="Times New Roman"/>
        </w:rPr>
        <w:t>Upon termination, cancellation, expiration or other conclusion of the Agreement, Contractor will return all Confidential Student Information to University within thirty (30) days or, if return is not feasible, destroy any and all Confidential Student Information. Twenty (20) days before destruction of any Confidential Student Information, Contractor will provide University</w:t>
      </w:r>
      <w:r>
        <w:rPr>
          <w:rFonts w:ascii="Times New Roman" w:hAnsi="Times New Roman"/>
          <w:spacing w:val="-6"/>
        </w:rPr>
        <w:t xml:space="preserve"> </w:t>
      </w:r>
      <w:r>
        <w:rPr>
          <w:rFonts w:ascii="Times New Roman" w:hAnsi="Times New Roman"/>
        </w:rPr>
        <w:t>with written notice of Contractor’s intent to destroy Confidential Student Information.</w:t>
      </w:r>
      <w:r>
        <w:rPr>
          <w:rFonts w:ascii="Times New Roman" w:hAnsi="Times New Roman"/>
          <w:spacing w:val="40"/>
        </w:rPr>
        <w:t xml:space="preserve"> </w:t>
      </w:r>
      <w:r>
        <w:rPr>
          <w:rFonts w:ascii="Times New Roman" w:hAnsi="Times New Roman"/>
        </w:rPr>
        <w:t>Within seven (7) days after destruction, Contractor will confirm to University in writing the destruction of Confidential Student Information.</w:t>
      </w:r>
    </w:p>
    <w:p w14:paraId="7C9F74FB" w14:textId="77777777" w:rsidR="001A63B8" w:rsidRDefault="001A63B8">
      <w:pPr>
        <w:pStyle w:val="BodyText"/>
        <w:ind w:left="0"/>
        <w:rPr>
          <w:rFonts w:ascii="Times New Roman"/>
        </w:rPr>
      </w:pPr>
    </w:p>
    <w:p w14:paraId="0C57C523" w14:textId="77777777" w:rsidR="001A63B8" w:rsidRDefault="00B410CE">
      <w:pPr>
        <w:pStyle w:val="BodyText"/>
        <w:ind w:left="900" w:right="127"/>
        <w:jc w:val="both"/>
        <w:rPr>
          <w:rFonts w:ascii="Times New Roman" w:hAnsi="Times New Roman"/>
        </w:rPr>
      </w:pPr>
      <w:r>
        <w:rPr>
          <w:rFonts w:ascii="Times New Roman" w:hAnsi="Times New Roman"/>
        </w:rPr>
        <w:t>Contractor agrees that Contractor is under the direct control of University with respect to the use and maintenance of Confidential Student Information. If University</w:t>
      </w:r>
      <w:r>
        <w:rPr>
          <w:rFonts w:ascii="Times New Roman" w:hAnsi="Times New Roman"/>
          <w:spacing w:val="-3"/>
        </w:rPr>
        <w:t xml:space="preserve"> </w:t>
      </w:r>
      <w:r>
        <w:rPr>
          <w:rFonts w:ascii="Times New Roman" w:hAnsi="Times New Roman"/>
        </w:rPr>
        <w:t>reasonably determines in good faith that Contractor has materially breached any of its confidentiality obligations under this Agreement or has violated</w:t>
      </w:r>
      <w:r>
        <w:rPr>
          <w:rFonts w:ascii="Times New Roman" w:hAnsi="Times New Roman"/>
          <w:spacing w:val="-3"/>
        </w:rPr>
        <w:t xml:space="preserve"> </w:t>
      </w:r>
      <w:r>
        <w:rPr>
          <w:rFonts w:ascii="Times New Roman" w:hAnsi="Times New Roman"/>
        </w:rPr>
        <w:t>FERPA,</w:t>
      </w:r>
      <w:r>
        <w:rPr>
          <w:rFonts w:ascii="Times New Roman" w:hAnsi="Times New Roman"/>
          <w:spacing w:val="-2"/>
        </w:rPr>
        <w:t xml:space="preserve"> </w:t>
      </w:r>
      <w:r>
        <w:rPr>
          <w:rFonts w:ascii="Times New Roman" w:hAnsi="Times New Roman"/>
        </w:rPr>
        <w:t>University, in</w:t>
      </w:r>
      <w:r>
        <w:rPr>
          <w:rFonts w:ascii="Times New Roman" w:hAnsi="Times New Roman"/>
          <w:spacing w:val="-3"/>
        </w:rPr>
        <w:t xml:space="preserve"> </w:t>
      </w:r>
      <w:r>
        <w:rPr>
          <w:rFonts w:ascii="Times New Roman" w:hAnsi="Times New Roman"/>
        </w:rPr>
        <w:t>its</w:t>
      </w:r>
      <w:r>
        <w:rPr>
          <w:rFonts w:ascii="Times New Roman" w:hAnsi="Times New Roman"/>
          <w:spacing w:val="-2"/>
        </w:rPr>
        <w:t xml:space="preserve"> </w:t>
      </w:r>
      <w:r>
        <w:rPr>
          <w:rFonts w:ascii="Times New Roman" w:hAnsi="Times New Roman"/>
        </w:rPr>
        <w:t>sole</w:t>
      </w:r>
      <w:r>
        <w:rPr>
          <w:rFonts w:ascii="Times New Roman" w:hAnsi="Times New Roman"/>
          <w:spacing w:val="-3"/>
        </w:rPr>
        <w:t xml:space="preserve"> </w:t>
      </w:r>
      <w:r>
        <w:rPr>
          <w:rFonts w:ascii="Times New Roman" w:hAnsi="Times New Roman"/>
        </w:rPr>
        <w:t>discretion,</w:t>
      </w:r>
      <w:r>
        <w:rPr>
          <w:rFonts w:ascii="Times New Roman" w:hAnsi="Times New Roman"/>
          <w:spacing w:val="-3"/>
        </w:rPr>
        <w:t xml:space="preserve"> </w:t>
      </w:r>
      <w:r>
        <w:rPr>
          <w:rFonts w:ascii="Times New Roman" w:hAnsi="Times New Roman"/>
        </w:rPr>
        <w:t>will</w:t>
      </w:r>
      <w:r>
        <w:rPr>
          <w:rFonts w:ascii="Times New Roman" w:hAnsi="Times New Roman"/>
          <w:spacing w:val="-2"/>
        </w:rPr>
        <w:t xml:space="preserve"> </w:t>
      </w:r>
      <w:r>
        <w:rPr>
          <w:rFonts w:ascii="Times New Roman" w:hAnsi="Times New Roman"/>
        </w:rPr>
        <w:t>have</w:t>
      </w:r>
      <w:r>
        <w:rPr>
          <w:rFonts w:ascii="Times New Roman" w:hAnsi="Times New Roman"/>
          <w:spacing w:val="-3"/>
        </w:rPr>
        <w:t xml:space="preserve"> </w:t>
      </w:r>
      <w:r>
        <w:rPr>
          <w:rFonts w:ascii="Times New Roman" w:hAnsi="Times New Roman"/>
        </w:rPr>
        <w:t>the</w:t>
      </w:r>
      <w:r>
        <w:rPr>
          <w:rFonts w:ascii="Times New Roman" w:hAnsi="Times New Roman"/>
          <w:spacing w:val="-3"/>
        </w:rPr>
        <w:t xml:space="preserve"> </w:t>
      </w:r>
      <w:r>
        <w:rPr>
          <w:rFonts w:ascii="Times New Roman" w:hAnsi="Times New Roman"/>
        </w:rPr>
        <w:t>right</w:t>
      </w:r>
      <w:r>
        <w:rPr>
          <w:rFonts w:ascii="Times New Roman" w:hAnsi="Times New Roman"/>
          <w:spacing w:val="-2"/>
        </w:rPr>
        <w:t xml:space="preserve"> </w:t>
      </w:r>
      <w:r>
        <w:rPr>
          <w:rFonts w:ascii="Times New Roman" w:hAnsi="Times New Roman"/>
        </w:rPr>
        <w:t>to</w:t>
      </w:r>
      <w:r>
        <w:rPr>
          <w:rFonts w:ascii="Times New Roman" w:hAnsi="Times New Roman"/>
          <w:spacing w:val="-2"/>
        </w:rPr>
        <w:t xml:space="preserve"> </w:t>
      </w:r>
      <w:r>
        <w:rPr>
          <w:rFonts w:ascii="Times New Roman" w:hAnsi="Times New Roman"/>
        </w:rPr>
        <w:t>require</w:t>
      </w:r>
      <w:r>
        <w:rPr>
          <w:rFonts w:ascii="Times New Roman" w:hAnsi="Times New Roman"/>
          <w:spacing w:val="-3"/>
        </w:rPr>
        <w:t xml:space="preserve"> </w:t>
      </w:r>
      <w:r>
        <w:rPr>
          <w:rFonts w:ascii="Times New Roman" w:hAnsi="Times New Roman"/>
        </w:rPr>
        <w:t>Contractor</w:t>
      </w:r>
      <w:r>
        <w:rPr>
          <w:rFonts w:ascii="Times New Roman" w:hAnsi="Times New Roman"/>
          <w:spacing w:val="-3"/>
        </w:rPr>
        <w:t xml:space="preserve"> </w:t>
      </w:r>
      <w:r>
        <w:rPr>
          <w:rFonts w:ascii="Times New Roman" w:hAnsi="Times New Roman"/>
        </w:rPr>
        <w:t>to</w:t>
      </w:r>
      <w:r>
        <w:rPr>
          <w:rFonts w:ascii="Times New Roman" w:hAnsi="Times New Roman"/>
          <w:spacing w:val="-2"/>
        </w:rPr>
        <w:t xml:space="preserve"> </w:t>
      </w:r>
      <w:r>
        <w:rPr>
          <w:rFonts w:ascii="Times New Roman" w:hAnsi="Times New Roman"/>
        </w:rPr>
        <w:t>submit</w:t>
      </w:r>
      <w:r>
        <w:rPr>
          <w:rFonts w:ascii="Times New Roman" w:hAnsi="Times New Roman"/>
          <w:spacing w:val="-2"/>
        </w:rPr>
        <w:t xml:space="preserve"> </w:t>
      </w:r>
      <w:r>
        <w:rPr>
          <w:rFonts w:ascii="Times New Roman" w:hAnsi="Times New Roman"/>
        </w:rPr>
        <w:t>to</w:t>
      </w:r>
      <w:r>
        <w:rPr>
          <w:rFonts w:ascii="Times New Roman" w:hAnsi="Times New Roman"/>
          <w:spacing w:val="-2"/>
        </w:rPr>
        <w:t xml:space="preserve"> </w:t>
      </w:r>
      <w:r>
        <w:rPr>
          <w:rFonts w:ascii="Times New Roman" w:hAnsi="Times New Roman"/>
        </w:rPr>
        <w:t>a plan</w:t>
      </w:r>
      <w:r>
        <w:rPr>
          <w:rFonts w:ascii="Times New Roman" w:hAnsi="Times New Roman"/>
          <w:spacing w:val="-2"/>
        </w:rPr>
        <w:t xml:space="preserve"> </w:t>
      </w:r>
      <w:r>
        <w:rPr>
          <w:rFonts w:ascii="Times New Roman" w:hAnsi="Times New Roman"/>
        </w:rPr>
        <w:t>of</w:t>
      </w:r>
      <w:r>
        <w:rPr>
          <w:rFonts w:ascii="Times New Roman" w:hAnsi="Times New Roman"/>
          <w:spacing w:val="-3"/>
        </w:rPr>
        <w:t xml:space="preserve"> </w:t>
      </w:r>
      <w:r>
        <w:rPr>
          <w:rFonts w:ascii="Times New Roman" w:hAnsi="Times New Roman"/>
        </w:rPr>
        <w:t>monitoring</w:t>
      </w:r>
      <w:r>
        <w:rPr>
          <w:rFonts w:ascii="Times New Roman" w:hAnsi="Times New Roman"/>
          <w:spacing w:val="-2"/>
        </w:rPr>
        <w:t xml:space="preserve"> </w:t>
      </w:r>
      <w:r>
        <w:rPr>
          <w:rFonts w:ascii="Times New Roman" w:hAnsi="Times New Roman"/>
        </w:rPr>
        <w:t>and reporting; provide</w:t>
      </w:r>
      <w:r>
        <w:rPr>
          <w:rFonts w:ascii="Times New Roman" w:hAnsi="Times New Roman"/>
          <w:spacing w:val="-1"/>
        </w:rPr>
        <w:t xml:space="preserve"> </w:t>
      </w:r>
      <w:r>
        <w:rPr>
          <w:rFonts w:ascii="Times New Roman" w:hAnsi="Times New Roman"/>
        </w:rPr>
        <w:t>Contractor</w:t>
      </w:r>
      <w:r>
        <w:rPr>
          <w:rFonts w:ascii="Times New Roman" w:hAnsi="Times New Roman"/>
          <w:spacing w:val="-3"/>
        </w:rPr>
        <w:t xml:space="preserve"> </w:t>
      </w:r>
      <w:r>
        <w:rPr>
          <w:rFonts w:ascii="Times New Roman" w:hAnsi="Times New Roman"/>
        </w:rPr>
        <w:t>with</w:t>
      </w:r>
      <w:r>
        <w:rPr>
          <w:rFonts w:ascii="Times New Roman" w:hAnsi="Times New Roman"/>
          <w:spacing w:val="-2"/>
        </w:rPr>
        <w:t xml:space="preserve"> </w:t>
      </w:r>
      <w:r>
        <w:rPr>
          <w:rFonts w:ascii="Times New Roman" w:hAnsi="Times New Roman"/>
        </w:rPr>
        <w:t>a</w:t>
      </w:r>
      <w:r>
        <w:rPr>
          <w:rFonts w:ascii="Times New Roman" w:hAnsi="Times New Roman"/>
          <w:spacing w:val="-1"/>
        </w:rPr>
        <w:t xml:space="preserve"> </w:t>
      </w:r>
      <w:r>
        <w:rPr>
          <w:rFonts w:ascii="Times New Roman" w:hAnsi="Times New Roman"/>
        </w:rPr>
        <w:t>fifteen (15)</w:t>
      </w:r>
      <w:r>
        <w:rPr>
          <w:rFonts w:ascii="Times New Roman" w:hAnsi="Times New Roman"/>
          <w:spacing w:val="-3"/>
        </w:rPr>
        <w:t xml:space="preserve"> </w:t>
      </w:r>
      <w:r>
        <w:rPr>
          <w:rFonts w:ascii="Times New Roman" w:hAnsi="Times New Roman"/>
        </w:rPr>
        <w:t>day</w:t>
      </w:r>
      <w:r>
        <w:rPr>
          <w:rFonts w:ascii="Times New Roman" w:hAnsi="Times New Roman"/>
          <w:spacing w:val="-7"/>
        </w:rPr>
        <w:t xml:space="preserve"> </w:t>
      </w:r>
      <w:r>
        <w:rPr>
          <w:rFonts w:ascii="Times New Roman" w:hAnsi="Times New Roman"/>
        </w:rPr>
        <w:t>period to</w:t>
      </w:r>
      <w:r>
        <w:rPr>
          <w:rFonts w:ascii="Times New Roman" w:hAnsi="Times New Roman"/>
          <w:spacing w:val="-2"/>
        </w:rPr>
        <w:t xml:space="preserve"> </w:t>
      </w:r>
      <w:r>
        <w:rPr>
          <w:rFonts w:ascii="Times New Roman" w:hAnsi="Times New Roman"/>
        </w:rPr>
        <w:t>cure</w:t>
      </w:r>
      <w:r>
        <w:rPr>
          <w:rFonts w:ascii="Times New Roman" w:hAnsi="Times New Roman"/>
          <w:spacing w:val="-3"/>
        </w:rPr>
        <w:t xml:space="preserve"> </w:t>
      </w:r>
      <w:r>
        <w:rPr>
          <w:rFonts w:ascii="Times New Roman" w:hAnsi="Times New Roman"/>
        </w:rPr>
        <w:t>the</w:t>
      </w:r>
      <w:r>
        <w:rPr>
          <w:rFonts w:ascii="Times New Roman" w:hAnsi="Times New Roman"/>
          <w:spacing w:val="-3"/>
        </w:rPr>
        <w:t xml:space="preserve"> </w:t>
      </w:r>
      <w:r>
        <w:rPr>
          <w:rFonts w:ascii="Times New Roman" w:hAnsi="Times New Roman"/>
        </w:rPr>
        <w:t>breach;</w:t>
      </w:r>
      <w:r>
        <w:rPr>
          <w:rFonts w:ascii="Times New Roman" w:hAnsi="Times New Roman"/>
          <w:spacing w:val="-2"/>
        </w:rPr>
        <w:t xml:space="preserve"> </w:t>
      </w:r>
      <w:r>
        <w:rPr>
          <w:rFonts w:ascii="Times New Roman" w:hAnsi="Times New Roman"/>
        </w:rPr>
        <w:t>or terminate the Agreement immediately.</w:t>
      </w:r>
      <w:r>
        <w:rPr>
          <w:rFonts w:ascii="Times New Roman" w:hAnsi="Times New Roman"/>
          <w:spacing w:val="40"/>
        </w:rPr>
        <w:t xml:space="preserve"> </w:t>
      </w:r>
      <w:r>
        <w:rPr>
          <w:rFonts w:ascii="Times New Roman" w:hAnsi="Times New Roman"/>
        </w:rPr>
        <w:t>Before exercising any of these options, University will provide written</w:t>
      </w:r>
      <w:r>
        <w:rPr>
          <w:rFonts w:ascii="Times New Roman" w:hAnsi="Times New Roman"/>
          <w:spacing w:val="-2"/>
        </w:rPr>
        <w:t xml:space="preserve"> </w:t>
      </w:r>
      <w:r>
        <w:rPr>
          <w:rFonts w:ascii="Times New Roman" w:hAnsi="Times New Roman"/>
        </w:rPr>
        <w:t>notice</w:t>
      </w:r>
      <w:r>
        <w:rPr>
          <w:rFonts w:ascii="Times New Roman" w:hAnsi="Times New Roman"/>
          <w:spacing w:val="-3"/>
        </w:rPr>
        <w:t xml:space="preserve"> </w:t>
      </w:r>
      <w:r>
        <w:rPr>
          <w:rFonts w:ascii="Times New Roman" w:hAnsi="Times New Roman"/>
        </w:rPr>
        <w:t>to</w:t>
      </w:r>
      <w:r>
        <w:rPr>
          <w:rFonts w:ascii="Times New Roman" w:hAnsi="Times New Roman"/>
          <w:spacing w:val="-2"/>
        </w:rPr>
        <w:t xml:space="preserve"> </w:t>
      </w:r>
      <w:r>
        <w:rPr>
          <w:rFonts w:ascii="Times New Roman" w:hAnsi="Times New Roman"/>
        </w:rPr>
        <w:t>Contractor</w:t>
      </w:r>
      <w:r>
        <w:rPr>
          <w:rFonts w:ascii="Times New Roman" w:hAnsi="Times New Roman"/>
          <w:spacing w:val="-3"/>
        </w:rPr>
        <w:t xml:space="preserve"> </w:t>
      </w:r>
      <w:r>
        <w:rPr>
          <w:rFonts w:ascii="Times New Roman" w:hAnsi="Times New Roman"/>
        </w:rPr>
        <w:t>describing</w:t>
      </w:r>
      <w:r>
        <w:rPr>
          <w:rFonts w:ascii="Times New Roman" w:hAnsi="Times New Roman"/>
          <w:spacing w:val="-7"/>
        </w:rPr>
        <w:t xml:space="preserve"> </w:t>
      </w:r>
      <w:r>
        <w:rPr>
          <w:rFonts w:ascii="Times New Roman" w:hAnsi="Times New Roman"/>
        </w:rPr>
        <w:t>the</w:t>
      </w:r>
      <w:r>
        <w:rPr>
          <w:rFonts w:ascii="Times New Roman" w:hAnsi="Times New Roman"/>
          <w:spacing w:val="-3"/>
        </w:rPr>
        <w:t xml:space="preserve"> </w:t>
      </w:r>
      <w:r>
        <w:rPr>
          <w:rFonts w:ascii="Times New Roman" w:hAnsi="Times New Roman"/>
        </w:rPr>
        <w:t>violation</w:t>
      </w:r>
      <w:r>
        <w:rPr>
          <w:rFonts w:ascii="Times New Roman" w:hAnsi="Times New Roman"/>
          <w:spacing w:val="-3"/>
        </w:rPr>
        <w:t xml:space="preserve"> </w:t>
      </w:r>
      <w:r>
        <w:rPr>
          <w:rFonts w:ascii="Times New Roman" w:hAnsi="Times New Roman"/>
        </w:rPr>
        <w:t>and</w:t>
      </w:r>
      <w:r>
        <w:rPr>
          <w:rFonts w:ascii="Times New Roman" w:hAnsi="Times New Roman"/>
          <w:spacing w:val="-3"/>
        </w:rPr>
        <w:t xml:space="preserve"> </w:t>
      </w:r>
      <w:r>
        <w:rPr>
          <w:rFonts w:ascii="Times New Roman" w:hAnsi="Times New Roman"/>
        </w:rPr>
        <w:t>the</w:t>
      </w:r>
      <w:r>
        <w:rPr>
          <w:rFonts w:ascii="Times New Roman" w:hAnsi="Times New Roman"/>
          <w:spacing w:val="-3"/>
        </w:rPr>
        <w:t xml:space="preserve"> </w:t>
      </w:r>
      <w:r>
        <w:rPr>
          <w:rFonts w:ascii="Times New Roman" w:hAnsi="Times New Roman"/>
        </w:rPr>
        <w:t>action</w:t>
      </w:r>
      <w:r>
        <w:rPr>
          <w:rFonts w:ascii="Times New Roman" w:hAnsi="Times New Roman"/>
          <w:spacing w:val="-2"/>
        </w:rPr>
        <w:t xml:space="preserve"> </w:t>
      </w:r>
      <w:r>
        <w:rPr>
          <w:rFonts w:ascii="Times New Roman" w:hAnsi="Times New Roman"/>
        </w:rPr>
        <w:t>it</w:t>
      </w:r>
      <w:r>
        <w:rPr>
          <w:rFonts w:ascii="Times New Roman" w:hAnsi="Times New Roman"/>
          <w:spacing w:val="-2"/>
        </w:rPr>
        <w:t xml:space="preserve"> </w:t>
      </w:r>
      <w:r>
        <w:rPr>
          <w:rFonts w:ascii="Times New Roman" w:hAnsi="Times New Roman"/>
        </w:rPr>
        <w:t>intends</w:t>
      </w:r>
      <w:r>
        <w:rPr>
          <w:rFonts w:ascii="Times New Roman" w:hAnsi="Times New Roman"/>
          <w:spacing w:val="-2"/>
        </w:rPr>
        <w:t xml:space="preserve"> </w:t>
      </w:r>
      <w:r>
        <w:rPr>
          <w:rFonts w:ascii="Times New Roman" w:hAnsi="Times New Roman"/>
        </w:rPr>
        <w:t>to</w:t>
      </w:r>
      <w:r>
        <w:rPr>
          <w:rFonts w:ascii="Times New Roman" w:hAnsi="Times New Roman"/>
          <w:spacing w:val="-2"/>
        </w:rPr>
        <w:t xml:space="preserve"> </w:t>
      </w:r>
      <w:r>
        <w:rPr>
          <w:rFonts w:ascii="Times New Roman" w:hAnsi="Times New Roman"/>
        </w:rPr>
        <w:t>take. If</w:t>
      </w:r>
      <w:r>
        <w:rPr>
          <w:rFonts w:ascii="Times New Roman" w:hAnsi="Times New Roman"/>
          <w:spacing w:val="-3"/>
        </w:rPr>
        <w:t xml:space="preserve"> </w:t>
      </w:r>
      <w:r>
        <w:rPr>
          <w:rFonts w:ascii="Times New Roman" w:hAnsi="Times New Roman"/>
        </w:rPr>
        <w:t>the</w:t>
      </w:r>
      <w:r>
        <w:rPr>
          <w:rFonts w:ascii="Times New Roman" w:hAnsi="Times New Roman"/>
          <w:spacing w:val="-3"/>
        </w:rPr>
        <w:t xml:space="preserve"> </w:t>
      </w:r>
      <w:r>
        <w:rPr>
          <w:rFonts w:ascii="Times New Roman" w:hAnsi="Times New Roman"/>
        </w:rPr>
        <w:t>Family</w:t>
      </w:r>
      <w:r>
        <w:rPr>
          <w:rFonts w:ascii="Times New Roman" w:hAnsi="Times New Roman"/>
          <w:spacing w:val="-7"/>
        </w:rPr>
        <w:t xml:space="preserve"> </w:t>
      </w:r>
      <w:r>
        <w:rPr>
          <w:rFonts w:ascii="Times New Roman" w:hAnsi="Times New Roman"/>
        </w:rPr>
        <w:t>Policy Compliance Office of the U.S. Department of Education determines that the Contractor improperly disclosed personally identifiable information obtained from University’s education records, University may not allow the Contractor access to education records for at least five years.</w:t>
      </w:r>
    </w:p>
    <w:p w14:paraId="1E327E3F" w14:textId="77777777" w:rsidR="001A63B8" w:rsidRDefault="001A63B8">
      <w:pPr>
        <w:pStyle w:val="BodyText"/>
        <w:ind w:left="0"/>
        <w:rPr>
          <w:rFonts w:ascii="Times New Roman"/>
        </w:rPr>
      </w:pPr>
    </w:p>
    <w:p w14:paraId="12220903" w14:textId="77777777" w:rsidR="001A63B8" w:rsidRDefault="00B410CE">
      <w:pPr>
        <w:pStyle w:val="BodyText"/>
        <w:spacing w:before="1"/>
        <w:ind w:left="899" w:right="130"/>
        <w:jc w:val="both"/>
        <w:rPr>
          <w:rFonts w:ascii="Times New Roman"/>
        </w:rPr>
      </w:pPr>
      <w:r>
        <w:rPr>
          <w:rFonts w:ascii="Times New Roman"/>
        </w:rPr>
        <w:t>Contractor will develop, implement, maintain and use appropriate administrative, technical and physical security</w:t>
      </w:r>
      <w:r>
        <w:rPr>
          <w:rFonts w:ascii="Times New Roman"/>
          <w:spacing w:val="-15"/>
        </w:rPr>
        <w:t xml:space="preserve"> </w:t>
      </w:r>
      <w:r>
        <w:rPr>
          <w:rFonts w:ascii="Times New Roman"/>
        </w:rPr>
        <w:t>measures</w:t>
      </w:r>
      <w:r>
        <w:rPr>
          <w:rFonts w:ascii="Times New Roman"/>
          <w:spacing w:val="-15"/>
        </w:rPr>
        <w:t xml:space="preserve"> </w:t>
      </w:r>
      <w:r>
        <w:rPr>
          <w:rFonts w:ascii="Times New Roman"/>
        </w:rPr>
        <w:t>to</w:t>
      </w:r>
      <w:r>
        <w:rPr>
          <w:rFonts w:ascii="Times New Roman"/>
          <w:spacing w:val="-10"/>
        </w:rPr>
        <w:t xml:space="preserve"> </w:t>
      </w:r>
      <w:r>
        <w:rPr>
          <w:rFonts w:ascii="Times New Roman"/>
        </w:rPr>
        <w:t>preserve</w:t>
      </w:r>
      <w:r>
        <w:rPr>
          <w:rFonts w:ascii="Times New Roman"/>
          <w:spacing w:val="-11"/>
        </w:rPr>
        <w:t xml:space="preserve"> </w:t>
      </w:r>
      <w:r>
        <w:rPr>
          <w:rFonts w:ascii="Times New Roman"/>
        </w:rPr>
        <w:t>the</w:t>
      </w:r>
      <w:r>
        <w:rPr>
          <w:rFonts w:ascii="Times New Roman"/>
          <w:spacing w:val="-11"/>
        </w:rPr>
        <w:t xml:space="preserve"> </w:t>
      </w:r>
      <w:r>
        <w:rPr>
          <w:rFonts w:ascii="Times New Roman"/>
        </w:rPr>
        <w:t>confidentiality,</w:t>
      </w:r>
      <w:r>
        <w:rPr>
          <w:rFonts w:ascii="Times New Roman"/>
          <w:spacing w:val="-7"/>
        </w:rPr>
        <w:t xml:space="preserve"> </w:t>
      </w:r>
      <w:r>
        <w:rPr>
          <w:rFonts w:ascii="Times New Roman"/>
        </w:rPr>
        <w:t>integrity</w:t>
      </w:r>
      <w:r>
        <w:rPr>
          <w:rFonts w:ascii="Times New Roman"/>
          <w:spacing w:val="-15"/>
        </w:rPr>
        <w:t xml:space="preserve"> </w:t>
      </w:r>
      <w:r>
        <w:rPr>
          <w:rFonts w:ascii="Times New Roman"/>
        </w:rPr>
        <w:t>and</w:t>
      </w:r>
      <w:r>
        <w:rPr>
          <w:rFonts w:ascii="Times New Roman"/>
          <w:spacing w:val="-5"/>
        </w:rPr>
        <w:t xml:space="preserve"> </w:t>
      </w:r>
      <w:r>
        <w:rPr>
          <w:rFonts w:ascii="Times New Roman"/>
        </w:rPr>
        <w:t>availability</w:t>
      </w:r>
      <w:r>
        <w:rPr>
          <w:rFonts w:ascii="Times New Roman"/>
          <w:spacing w:val="-15"/>
        </w:rPr>
        <w:t xml:space="preserve"> </w:t>
      </w:r>
      <w:r>
        <w:rPr>
          <w:rFonts w:ascii="Times New Roman"/>
        </w:rPr>
        <w:t>of</w:t>
      </w:r>
      <w:r>
        <w:rPr>
          <w:rFonts w:ascii="Times New Roman"/>
          <w:spacing w:val="-8"/>
        </w:rPr>
        <w:t xml:space="preserve"> </w:t>
      </w:r>
      <w:r>
        <w:rPr>
          <w:rFonts w:ascii="Times New Roman"/>
        </w:rPr>
        <w:t>all</w:t>
      </w:r>
      <w:r>
        <w:rPr>
          <w:rFonts w:ascii="Times New Roman"/>
          <w:spacing w:val="-4"/>
        </w:rPr>
        <w:t xml:space="preserve"> </w:t>
      </w:r>
      <w:r>
        <w:rPr>
          <w:rFonts w:ascii="Times New Roman"/>
        </w:rPr>
        <w:t>electronically</w:t>
      </w:r>
      <w:r>
        <w:rPr>
          <w:rFonts w:ascii="Times New Roman"/>
          <w:spacing w:val="-15"/>
        </w:rPr>
        <w:t xml:space="preserve"> </w:t>
      </w:r>
      <w:r>
        <w:rPr>
          <w:rFonts w:ascii="Times New Roman"/>
        </w:rPr>
        <w:t>maintained or</w:t>
      </w:r>
      <w:r>
        <w:rPr>
          <w:rFonts w:ascii="Times New Roman"/>
          <w:spacing w:val="-3"/>
        </w:rPr>
        <w:t xml:space="preserve"> </w:t>
      </w:r>
      <w:r>
        <w:rPr>
          <w:rFonts w:ascii="Times New Roman"/>
        </w:rPr>
        <w:t>transmitted</w:t>
      </w:r>
      <w:r>
        <w:rPr>
          <w:rFonts w:ascii="Times New Roman"/>
          <w:spacing w:val="-3"/>
        </w:rPr>
        <w:t xml:space="preserve"> </w:t>
      </w:r>
      <w:r>
        <w:rPr>
          <w:rFonts w:ascii="Times New Roman"/>
        </w:rPr>
        <w:t>Confidential</w:t>
      </w:r>
      <w:r>
        <w:rPr>
          <w:rFonts w:ascii="Times New Roman"/>
          <w:spacing w:val="-2"/>
        </w:rPr>
        <w:t xml:space="preserve"> </w:t>
      </w:r>
      <w:r>
        <w:rPr>
          <w:rFonts w:ascii="Times New Roman"/>
        </w:rPr>
        <w:t>Student Information</w:t>
      </w:r>
      <w:r>
        <w:rPr>
          <w:rFonts w:ascii="Times New Roman"/>
          <w:spacing w:val="-2"/>
        </w:rPr>
        <w:t xml:space="preserve"> </w:t>
      </w:r>
      <w:r>
        <w:rPr>
          <w:rFonts w:ascii="Times New Roman"/>
        </w:rPr>
        <w:t>received from,</w:t>
      </w:r>
      <w:r>
        <w:rPr>
          <w:rFonts w:ascii="Times New Roman"/>
          <w:spacing w:val="-2"/>
        </w:rPr>
        <w:t xml:space="preserve"> </w:t>
      </w:r>
      <w:r>
        <w:rPr>
          <w:rFonts w:ascii="Times New Roman"/>
        </w:rPr>
        <w:t>or</w:t>
      </w:r>
      <w:r>
        <w:rPr>
          <w:rFonts w:ascii="Times New Roman"/>
          <w:spacing w:val="-3"/>
        </w:rPr>
        <w:t xml:space="preserve"> </w:t>
      </w:r>
      <w:r>
        <w:rPr>
          <w:rFonts w:ascii="Times New Roman"/>
        </w:rPr>
        <w:t>on behalf of</w:t>
      </w:r>
      <w:r>
        <w:rPr>
          <w:rFonts w:ascii="Times New Roman"/>
          <w:spacing w:val="-3"/>
        </w:rPr>
        <w:t xml:space="preserve"> </w:t>
      </w:r>
      <w:r>
        <w:rPr>
          <w:rFonts w:ascii="Times New Roman"/>
        </w:rPr>
        <w:t>University</w:t>
      </w:r>
      <w:r>
        <w:rPr>
          <w:rFonts w:ascii="Times New Roman"/>
          <w:spacing w:val="-10"/>
        </w:rPr>
        <w:t xml:space="preserve"> </w:t>
      </w:r>
      <w:r>
        <w:rPr>
          <w:rFonts w:ascii="Times New Roman"/>
        </w:rPr>
        <w:t>or</w:t>
      </w:r>
      <w:r>
        <w:rPr>
          <w:rFonts w:ascii="Times New Roman"/>
          <w:spacing w:val="-1"/>
        </w:rPr>
        <w:t xml:space="preserve"> </w:t>
      </w:r>
      <w:r>
        <w:rPr>
          <w:rFonts w:ascii="Times New Roman"/>
        </w:rPr>
        <w:t>its</w:t>
      </w:r>
      <w:r>
        <w:rPr>
          <w:rFonts w:ascii="Times New Roman"/>
          <w:spacing w:val="-2"/>
        </w:rPr>
        <w:t xml:space="preserve"> </w:t>
      </w:r>
      <w:r>
        <w:rPr>
          <w:rFonts w:ascii="Times New Roman"/>
        </w:rPr>
        <w:t>students. These measures will be extended by contract to all subcontractors used by Contractor.</w:t>
      </w:r>
    </w:p>
    <w:p w14:paraId="3EC06E90" w14:textId="77777777" w:rsidR="001A63B8" w:rsidRDefault="001A63B8">
      <w:pPr>
        <w:pStyle w:val="BodyText"/>
        <w:spacing w:before="11"/>
        <w:ind w:left="0"/>
        <w:rPr>
          <w:rFonts w:ascii="Times New Roman"/>
          <w:sz w:val="23"/>
        </w:rPr>
      </w:pPr>
    </w:p>
    <w:p w14:paraId="775E662C" w14:textId="1B61144F" w:rsidR="001A63B8" w:rsidDel="00356A09" w:rsidRDefault="00B410CE">
      <w:pPr>
        <w:pStyle w:val="BodyText"/>
        <w:ind w:left="899" w:right="130"/>
        <w:jc w:val="both"/>
        <w:rPr>
          <w:del w:id="126" w:author="Izzy Yang" w:date="2025-01-14T15:02:00Z" w16du:dateUtc="2025-01-14T21:02:00Z"/>
          <w:rFonts w:ascii="Times New Roman" w:hAnsi="Times New Roman"/>
        </w:rPr>
      </w:pPr>
      <w:r>
        <w:rPr>
          <w:rFonts w:ascii="Times New Roman" w:hAnsi="Times New Roman"/>
        </w:rPr>
        <w:t>Contractor will, within one day of discovery, report to University any use or disclosure of Confidential Student</w:t>
      </w:r>
      <w:r>
        <w:rPr>
          <w:rFonts w:ascii="Times New Roman" w:hAnsi="Times New Roman"/>
          <w:spacing w:val="-16"/>
        </w:rPr>
        <w:t xml:space="preserve"> </w:t>
      </w:r>
      <w:r>
        <w:rPr>
          <w:rFonts w:ascii="Times New Roman" w:hAnsi="Times New Roman"/>
        </w:rPr>
        <w:t>Information</w:t>
      </w:r>
      <w:r>
        <w:rPr>
          <w:rFonts w:ascii="Times New Roman" w:hAnsi="Times New Roman"/>
          <w:spacing w:val="-14"/>
        </w:rPr>
        <w:t xml:space="preserve"> </w:t>
      </w:r>
      <w:r>
        <w:rPr>
          <w:rFonts w:ascii="Times New Roman" w:hAnsi="Times New Roman"/>
        </w:rPr>
        <w:t>not</w:t>
      </w:r>
      <w:r>
        <w:rPr>
          <w:rFonts w:ascii="Times New Roman" w:hAnsi="Times New Roman"/>
          <w:spacing w:val="-11"/>
        </w:rPr>
        <w:t xml:space="preserve"> </w:t>
      </w:r>
      <w:r>
        <w:rPr>
          <w:rFonts w:ascii="Times New Roman" w:hAnsi="Times New Roman"/>
        </w:rPr>
        <w:t>authorized</w:t>
      </w:r>
      <w:r>
        <w:rPr>
          <w:rFonts w:ascii="Times New Roman" w:hAnsi="Times New Roman"/>
          <w:spacing w:val="-13"/>
        </w:rPr>
        <w:t xml:space="preserve"> </w:t>
      </w:r>
      <w:r>
        <w:rPr>
          <w:rFonts w:ascii="Times New Roman" w:hAnsi="Times New Roman"/>
        </w:rPr>
        <w:t>by</w:t>
      </w:r>
      <w:r>
        <w:rPr>
          <w:rFonts w:ascii="Times New Roman" w:hAnsi="Times New Roman"/>
          <w:spacing w:val="-17"/>
        </w:rPr>
        <w:t xml:space="preserve"> </w:t>
      </w:r>
      <w:r>
        <w:rPr>
          <w:rFonts w:ascii="Times New Roman" w:hAnsi="Times New Roman"/>
        </w:rPr>
        <w:t>this</w:t>
      </w:r>
      <w:r>
        <w:rPr>
          <w:rFonts w:ascii="Times New Roman" w:hAnsi="Times New Roman"/>
          <w:spacing w:val="-11"/>
        </w:rPr>
        <w:t xml:space="preserve"> </w:t>
      </w:r>
      <w:r>
        <w:rPr>
          <w:rFonts w:ascii="Times New Roman" w:hAnsi="Times New Roman"/>
        </w:rPr>
        <w:t>Agreement</w:t>
      </w:r>
      <w:r>
        <w:rPr>
          <w:rFonts w:ascii="Times New Roman" w:hAnsi="Times New Roman"/>
          <w:spacing w:val="-13"/>
        </w:rPr>
        <w:t xml:space="preserve"> </w:t>
      </w:r>
      <w:r>
        <w:rPr>
          <w:rFonts w:ascii="Times New Roman" w:hAnsi="Times New Roman"/>
        </w:rPr>
        <w:t>or</w:t>
      </w:r>
      <w:r>
        <w:rPr>
          <w:rFonts w:ascii="Times New Roman" w:hAnsi="Times New Roman"/>
          <w:spacing w:val="-14"/>
        </w:rPr>
        <w:t xml:space="preserve"> </w:t>
      </w:r>
      <w:r>
        <w:rPr>
          <w:rFonts w:ascii="Times New Roman" w:hAnsi="Times New Roman"/>
        </w:rPr>
        <w:t>in</w:t>
      </w:r>
      <w:r>
        <w:rPr>
          <w:rFonts w:ascii="Times New Roman" w:hAnsi="Times New Roman"/>
          <w:spacing w:val="-9"/>
        </w:rPr>
        <w:t xml:space="preserve"> </w:t>
      </w:r>
      <w:r>
        <w:rPr>
          <w:rFonts w:ascii="Times New Roman" w:hAnsi="Times New Roman"/>
        </w:rPr>
        <w:t>writing</w:t>
      </w:r>
      <w:r>
        <w:rPr>
          <w:rFonts w:ascii="Times New Roman" w:hAnsi="Times New Roman"/>
          <w:spacing w:val="-15"/>
        </w:rPr>
        <w:t xml:space="preserve"> </w:t>
      </w:r>
      <w:r>
        <w:rPr>
          <w:rFonts w:ascii="Times New Roman" w:hAnsi="Times New Roman"/>
        </w:rPr>
        <w:t>by</w:t>
      </w:r>
      <w:r>
        <w:rPr>
          <w:rFonts w:ascii="Times New Roman" w:hAnsi="Times New Roman"/>
          <w:spacing w:val="-15"/>
        </w:rPr>
        <w:t xml:space="preserve"> </w:t>
      </w:r>
      <w:r>
        <w:rPr>
          <w:rFonts w:ascii="Times New Roman" w:hAnsi="Times New Roman"/>
        </w:rPr>
        <w:t>University.</w:t>
      </w:r>
      <w:r>
        <w:rPr>
          <w:rFonts w:ascii="Times New Roman" w:hAnsi="Times New Roman"/>
          <w:spacing w:val="-12"/>
        </w:rPr>
        <w:t xml:space="preserve"> </w:t>
      </w:r>
      <w:r>
        <w:rPr>
          <w:rFonts w:ascii="Times New Roman" w:hAnsi="Times New Roman"/>
        </w:rPr>
        <w:t>Contractor’s</w:t>
      </w:r>
      <w:r>
        <w:rPr>
          <w:rFonts w:ascii="Times New Roman" w:hAnsi="Times New Roman"/>
          <w:spacing w:val="-8"/>
        </w:rPr>
        <w:t xml:space="preserve"> </w:t>
      </w:r>
      <w:r>
        <w:rPr>
          <w:rFonts w:ascii="Times New Roman" w:hAnsi="Times New Roman"/>
        </w:rPr>
        <w:t>report</w:t>
      </w:r>
      <w:r>
        <w:rPr>
          <w:rFonts w:ascii="Times New Roman" w:hAnsi="Times New Roman"/>
          <w:spacing w:val="-8"/>
        </w:rPr>
        <w:t xml:space="preserve"> </w:t>
      </w:r>
      <w:r>
        <w:rPr>
          <w:rFonts w:ascii="Times New Roman" w:hAnsi="Times New Roman"/>
          <w:spacing w:val="-4"/>
        </w:rPr>
        <w:t>will</w:t>
      </w:r>
    </w:p>
    <w:p w14:paraId="7B829A58" w14:textId="36E97F0E" w:rsidR="001A63B8" w:rsidDel="00356A09" w:rsidRDefault="00356A09" w:rsidP="00356A09">
      <w:pPr>
        <w:pStyle w:val="BodyText"/>
        <w:ind w:left="899" w:right="130"/>
        <w:jc w:val="both"/>
        <w:rPr>
          <w:del w:id="127" w:author="Izzy Yang" w:date="2025-01-14T15:02:00Z" w16du:dateUtc="2025-01-14T21:02:00Z"/>
          <w:rFonts w:ascii="Times New Roman" w:hAnsi="Times New Roman"/>
        </w:rPr>
        <w:sectPr w:rsidR="001A63B8" w:rsidDel="00356A09">
          <w:pgSz w:w="12240" w:h="15840"/>
          <w:pgMar w:top="1560" w:right="580" w:bottom="1260" w:left="540" w:header="0" w:footer="1072" w:gutter="0"/>
          <w:cols w:space="720"/>
        </w:sectPr>
        <w:pPrChange w:id="128" w:author="Izzy Yang" w:date="2025-01-14T15:02:00Z" w16du:dateUtc="2025-01-14T21:02:00Z">
          <w:pPr>
            <w:jc w:val="both"/>
          </w:pPr>
        </w:pPrChange>
      </w:pPr>
      <w:ins w:id="129" w:author="Izzy Yang" w:date="2025-01-14T15:02:00Z" w16du:dateUtc="2025-01-14T21:02:00Z">
        <w:r>
          <w:rPr>
            <w:rFonts w:ascii="Times New Roman" w:hAnsi="Times New Roman"/>
          </w:rPr>
          <w:t xml:space="preserve"> </w:t>
        </w:r>
      </w:ins>
    </w:p>
    <w:p w14:paraId="5C68259E" w14:textId="77777777" w:rsidR="001A63B8" w:rsidRDefault="00B410CE">
      <w:pPr>
        <w:pStyle w:val="BodyText"/>
        <w:spacing w:before="73"/>
        <w:ind w:left="899" w:right="130"/>
        <w:jc w:val="both"/>
        <w:rPr>
          <w:rFonts w:ascii="Times New Roman"/>
        </w:rPr>
      </w:pPr>
      <w:r>
        <w:rPr>
          <w:rFonts w:ascii="Times New Roman"/>
        </w:rPr>
        <w:t>identify:</w:t>
      </w:r>
      <w:r>
        <w:rPr>
          <w:rFonts w:ascii="Times New Roman"/>
          <w:spacing w:val="40"/>
        </w:rPr>
        <w:t xml:space="preserve"> </w:t>
      </w:r>
      <w:r>
        <w:rPr>
          <w:rFonts w:ascii="Times New Roman"/>
        </w:rPr>
        <w:t>(</w:t>
      </w:r>
      <w:proofErr w:type="spellStart"/>
      <w:r>
        <w:rPr>
          <w:rFonts w:ascii="Times New Roman"/>
        </w:rPr>
        <w:t>i</w:t>
      </w:r>
      <w:proofErr w:type="spellEnd"/>
      <w:r>
        <w:rPr>
          <w:rFonts w:ascii="Times New Roman"/>
        </w:rPr>
        <w:t>) the nature of the unauthorized use or disclosure, (ii) the Confidential Student Information used or</w:t>
      </w:r>
      <w:r>
        <w:rPr>
          <w:rFonts w:ascii="Times New Roman"/>
          <w:spacing w:val="-3"/>
        </w:rPr>
        <w:t xml:space="preserve"> </w:t>
      </w:r>
      <w:r>
        <w:rPr>
          <w:rFonts w:ascii="Times New Roman"/>
        </w:rPr>
        <w:t>disclosed, (iii)</w:t>
      </w:r>
      <w:r>
        <w:rPr>
          <w:rFonts w:ascii="Times New Roman"/>
          <w:spacing w:val="-3"/>
        </w:rPr>
        <w:t xml:space="preserve"> </w:t>
      </w:r>
      <w:r>
        <w:rPr>
          <w:rFonts w:ascii="Times New Roman"/>
        </w:rPr>
        <w:t>who made</w:t>
      </w:r>
      <w:r>
        <w:rPr>
          <w:rFonts w:ascii="Times New Roman"/>
          <w:spacing w:val="-3"/>
        </w:rPr>
        <w:t xml:space="preserve"> </w:t>
      </w:r>
      <w:r>
        <w:rPr>
          <w:rFonts w:ascii="Times New Roman"/>
        </w:rPr>
        <w:t>the</w:t>
      </w:r>
      <w:r>
        <w:rPr>
          <w:rFonts w:ascii="Times New Roman"/>
          <w:spacing w:val="-1"/>
        </w:rPr>
        <w:t xml:space="preserve"> </w:t>
      </w:r>
      <w:r>
        <w:rPr>
          <w:rFonts w:ascii="Times New Roman"/>
        </w:rPr>
        <w:t>unauthorized use</w:t>
      </w:r>
      <w:r>
        <w:rPr>
          <w:rFonts w:ascii="Times New Roman"/>
          <w:spacing w:val="-3"/>
        </w:rPr>
        <w:t xml:space="preserve"> </w:t>
      </w:r>
      <w:r>
        <w:rPr>
          <w:rFonts w:ascii="Times New Roman"/>
        </w:rPr>
        <w:t>or</w:t>
      </w:r>
      <w:r>
        <w:rPr>
          <w:rFonts w:ascii="Times New Roman"/>
          <w:spacing w:val="-1"/>
        </w:rPr>
        <w:t xml:space="preserve"> </w:t>
      </w:r>
      <w:r>
        <w:rPr>
          <w:rFonts w:ascii="Times New Roman"/>
        </w:rPr>
        <w:t>received the</w:t>
      </w:r>
      <w:r>
        <w:rPr>
          <w:rFonts w:ascii="Times New Roman"/>
          <w:spacing w:val="-3"/>
        </w:rPr>
        <w:t xml:space="preserve"> </w:t>
      </w:r>
      <w:r>
        <w:rPr>
          <w:rFonts w:ascii="Times New Roman"/>
        </w:rPr>
        <w:t>unauthorized disclosure, (iv)</w:t>
      </w:r>
      <w:r>
        <w:rPr>
          <w:rFonts w:ascii="Times New Roman"/>
          <w:spacing w:val="-1"/>
        </w:rPr>
        <w:t xml:space="preserve"> </w:t>
      </w:r>
      <w:r>
        <w:rPr>
          <w:rFonts w:ascii="Times New Roman"/>
        </w:rPr>
        <w:t>what Contractor</w:t>
      </w:r>
      <w:r>
        <w:rPr>
          <w:rFonts w:ascii="Times New Roman"/>
          <w:spacing w:val="-11"/>
        </w:rPr>
        <w:t xml:space="preserve"> </w:t>
      </w:r>
      <w:r>
        <w:rPr>
          <w:rFonts w:ascii="Times New Roman"/>
        </w:rPr>
        <w:t>has</w:t>
      </w:r>
      <w:r>
        <w:rPr>
          <w:rFonts w:ascii="Times New Roman"/>
          <w:spacing w:val="-7"/>
        </w:rPr>
        <w:t xml:space="preserve"> </w:t>
      </w:r>
      <w:r>
        <w:rPr>
          <w:rFonts w:ascii="Times New Roman"/>
        </w:rPr>
        <w:t>done</w:t>
      </w:r>
      <w:r>
        <w:rPr>
          <w:rFonts w:ascii="Times New Roman"/>
          <w:spacing w:val="-11"/>
        </w:rPr>
        <w:t xml:space="preserve"> </w:t>
      </w:r>
      <w:r>
        <w:rPr>
          <w:rFonts w:ascii="Times New Roman"/>
        </w:rPr>
        <w:t>or</w:t>
      </w:r>
      <w:r>
        <w:rPr>
          <w:rFonts w:ascii="Times New Roman"/>
          <w:spacing w:val="-8"/>
        </w:rPr>
        <w:t xml:space="preserve"> </w:t>
      </w:r>
      <w:r>
        <w:rPr>
          <w:rFonts w:ascii="Times New Roman"/>
        </w:rPr>
        <w:t>will</w:t>
      </w:r>
      <w:r>
        <w:rPr>
          <w:rFonts w:ascii="Times New Roman"/>
          <w:spacing w:val="-7"/>
        </w:rPr>
        <w:t xml:space="preserve"> </w:t>
      </w:r>
      <w:r>
        <w:rPr>
          <w:rFonts w:ascii="Times New Roman"/>
        </w:rPr>
        <w:t>do</w:t>
      </w:r>
      <w:r>
        <w:rPr>
          <w:rFonts w:ascii="Times New Roman"/>
          <w:spacing w:val="-10"/>
        </w:rPr>
        <w:t xml:space="preserve"> </w:t>
      </w:r>
      <w:r>
        <w:rPr>
          <w:rFonts w:ascii="Times New Roman"/>
        </w:rPr>
        <w:t>to</w:t>
      </w:r>
      <w:r>
        <w:rPr>
          <w:rFonts w:ascii="Times New Roman"/>
          <w:spacing w:val="-10"/>
        </w:rPr>
        <w:t xml:space="preserve"> </w:t>
      </w:r>
      <w:r>
        <w:rPr>
          <w:rFonts w:ascii="Times New Roman"/>
        </w:rPr>
        <w:t>mitigate</w:t>
      </w:r>
      <w:r>
        <w:rPr>
          <w:rFonts w:ascii="Times New Roman"/>
          <w:spacing w:val="-11"/>
        </w:rPr>
        <w:t xml:space="preserve"> </w:t>
      </w:r>
      <w:r>
        <w:rPr>
          <w:rFonts w:ascii="Times New Roman"/>
        </w:rPr>
        <w:t>any</w:t>
      </w:r>
      <w:r>
        <w:rPr>
          <w:rFonts w:ascii="Times New Roman"/>
          <w:spacing w:val="-20"/>
        </w:rPr>
        <w:t xml:space="preserve"> </w:t>
      </w:r>
      <w:r>
        <w:rPr>
          <w:rFonts w:ascii="Times New Roman"/>
        </w:rPr>
        <w:t>deleterious</w:t>
      </w:r>
      <w:r>
        <w:rPr>
          <w:rFonts w:ascii="Times New Roman"/>
          <w:spacing w:val="-7"/>
        </w:rPr>
        <w:t xml:space="preserve"> </w:t>
      </w:r>
      <w:r>
        <w:rPr>
          <w:rFonts w:ascii="Times New Roman"/>
        </w:rPr>
        <w:t>effect</w:t>
      </w:r>
      <w:r>
        <w:rPr>
          <w:rFonts w:ascii="Times New Roman"/>
          <w:spacing w:val="-7"/>
        </w:rPr>
        <w:t xml:space="preserve"> </w:t>
      </w:r>
      <w:r>
        <w:rPr>
          <w:rFonts w:ascii="Times New Roman"/>
        </w:rPr>
        <w:t>of</w:t>
      </w:r>
      <w:r>
        <w:rPr>
          <w:rFonts w:ascii="Times New Roman"/>
          <w:spacing w:val="-11"/>
        </w:rPr>
        <w:t xml:space="preserve"> </w:t>
      </w:r>
      <w:r>
        <w:rPr>
          <w:rFonts w:ascii="Times New Roman"/>
        </w:rPr>
        <w:t>the</w:t>
      </w:r>
      <w:r>
        <w:rPr>
          <w:rFonts w:ascii="Times New Roman"/>
          <w:spacing w:val="-11"/>
        </w:rPr>
        <w:t xml:space="preserve"> </w:t>
      </w:r>
      <w:r>
        <w:rPr>
          <w:rFonts w:ascii="Times New Roman"/>
        </w:rPr>
        <w:t>unauthorized</w:t>
      </w:r>
      <w:r>
        <w:rPr>
          <w:rFonts w:ascii="Times New Roman"/>
          <w:spacing w:val="-10"/>
        </w:rPr>
        <w:t xml:space="preserve"> </w:t>
      </w:r>
      <w:r>
        <w:rPr>
          <w:rFonts w:ascii="Times New Roman"/>
        </w:rPr>
        <w:t>use</w:t>
      </w:r>
      <w:r>
        <w:rPr>
          <w:rFonts w:ascii="Times New Roman"/>
          <w:spacing w:val="-11"/>
        </w:rPr>
        <w:t xml:space="preserve"> </w:t>
      </w:r>
      <w:r>
        <w:rPr>
          <w:rFonts w:ascii="Times New Roman"/>
        </w:rPr>
        <w:t>or</w:t>
      </w:r>
      <w:r>
        <w:rPr>
          <w:rFonts w:ascii="Times New Roman"/>
          <w:spacing w:val="-11"/>
        </w:rPr>
        <w:t xml:space="preserve"> </w:t>
      </w:r>
      <w:r>
        <w:rPr>
          <w:rFonts w:ascii="Times New Roman"/>
        </w:rPr>
        <w:t>disclosure,</w:t>
      </w:r>
      <w:r>
        <w:rPr>
          <w:rFonts w:ascii="Times New Roman"/>
          <w:spacing w:val="-5"/>
        </w:rPr>
        <w:t xml:space="preserve"> </w:t>
      </w:r>
      <w:r>
        <w:rPr>
          <w:rFonts w:ascii="Times New Roman"/>
        </w:rPr>
        <w:t>and</w:t>
      </w:r>
    </w:p>
    <w:p w14:paraId="2277FDC9" w14:textId="77777777" w:rsidR="001A63B8" w:rsidRDefault="00B410CE">
      <w:pPr>
        <w:pStyle w:val="BodyText"/>
        <w:ind w:left="899" w:right="128"/>
        <w:jc w:val="both"/>
        <w:rPr>
          <w:ins w:id="130" w:author="Izzy Yang" w:date="2025-01-14T15:03:00Z" w16du:dateUtc="2025-01-14T21:03:00Z"/>
          <w:rFonts w:ascii="Times New Roman"/>
        </w:rPr>
      </w:pPr>
      <w:r>
        <w:rPr>
          <w:rFonts w:ascii="Times New Roman"/>
        </w:rPr>
        <w:t>(v) what corrective action Contractor has taken or will take to prevent future similar unauthorized use or disclosure.</w:t>
      </w:r>
      <w:r>
        <w:rPr>
          <w:rFonts w:ascii="Times New Roman"/>
          <w:spacing w:val="40"/>
        </w:rPr>
        <w:t xml:space="preserve"> </w:t>
      </w:r>
      <w:proofErr w:type="gramStart"/>
      <w:r>
        <w:rPr>
          <w:rFonts w:ascii="Times New Roman"/>
        </w:rPr>
        <w:t>Contractor</w:t>
      </w:r>
      <w:proofErr w:type="gramEnd"/>
      <w:r>
        <w:rPr>
          <w:rFonts w:ascii="Times New Roman"/>
        </w:rPr>
        <w:t xml:space="preserve"> will provide such other information, including a written report, as reasonably requested by </w:t>
      </w:r>
      <w:proofErr w:type="gramStart"/>
      <w:r>
        <w:rPr>
          <w:rFonts w:ascii="Times New Roman"/>
        </w:rPr>
        <w:t>University</w:t>
      </w:r>
      <w:proofErr w:type="gramEnd"/>
      <w:r>
        <w:rPr>
          <w:rFonts w:ascii="Times New Roman"/>
        </w:rPr>
        <w:t>.</w:t>
      </w:r>
    </w:p>
    <w:p w14:paraId="5D2A066D" w14:textId="77777777" w:rsidR="00356A09" w:rsidRDefault="00356A09">
      <w:pPr>
        <w:pStyle w:val="BodyText"/>
        <w:ind w:left="899" w:right="128"/>
        <w:jc w:val="both"/>
        <w:rPr>
          <w:rFonts w:ascii="Times New Roman"/>
        </w:rPr>
      </w:pPr>
    </w:p>
    <w:p w14:paraId="704FC442" w14:textId="77777777" w:rsidR="001A63B8" w:rsidRDefault="00B410CE">
      <w:pPr>
        <w:pStyle w:val="BodyText"/>
        <w:spacing w:before="75"/>
        <w:ind w:left="899" w:right="132"/>
        <w:jc w:val="both"/>
        <w:rPr>
          <w:rFonts w:ascii="Times New Roman" w:hAnsi="Times New Roman"/>
        </w:rPr>
      </w:pPr>
      <w:r>
        <w:rPr>
          <w:rFonts w:ascii="Times New Roman" w:hAnsi="Times New Roman"/>
        </w:rPr>
        <w:t>Contractor will defend and hold University harmless from all claims, liabilities, damages, or judgments involving a third party, including University’s costs and attorney fees, which arise as a result of Contractor’s failure to meet or breach any of its obligations under this Agreement.</w:t>
      </w:r>
    </w:p>
    <w:p w14:paraId="3F2919AE" w14:textId="77777777" w:rsidR="001A63B8" w:rsidRDefault="001A63B8">
      <w:pPr>
        <w:pStyle w:val="BodyText"/>
        <w:ind w:left="0"/>
        <w:rPr>
          <w:rFonts w:ascii="Times New Roman"/>
        </w:rPr>
      </w:pPr>
    </w:p>
    <w:p w14:paraId="26CAEBE0" w14:textId="77777777" w:rsidR="001A63B8" w:rsidRDefault="00B410CE">
      <w:pPr>
        <w:pStyle w:val="BodyText"/>
        <w:ind w:left="871" w:right="152" w:firstLine="28"/>
        <w:jc w:val="both"/>
        <w:rPr>
          <w:rFonts w:ascii="Times New Roman"/>
        </w:rPr>
      </w:pPr>
      <w:r>
        <w:rPr>
          <w:rFonts w:ascii="Times New Roman"/>
          <w:spacing w:val="-2"/>
        </w:rPr>
        <w:t>The</w:t>
      </w:r>
      <w:r>
        <w:rPr>
          <w:rFonts w:ascii="Times New Roman"/>
          <w:spacing w:val="-7"/>
        </w:rPr>
        <w:t xml:space="preserve"> </w:t>
      </w:r>
      <w:r>
        <w:rPr>
          <w:rFonts w:ascii="Times New Roman"/>
          <w:spacing w:val="-2"/>
        </w:rPr>
        <w:t>restrictions</w:t>
      </w:r>
      <w:r>
        <w:rPr>
          <w:rFonts w:ascii="Times New Roman"/>
          <w:spacing w:val="-4"/>
        </w:rPr>
        <w:t xml:space="preserve"> </w:t>
      </w:r>
      <w:r>
        <w:rPr>
          <w:rFonts w:ascii="Times New Roman"/>
          <w:spacing w:val="-2"/>
        </w:rPr>
        <w:t>and</w:t>
      </w:r>
      <w:r>
        <w:rPr>
          <w:rFonts w:ascii="Times New Roman"/>
          <w:spacing w:val="-4"/>
        </w:rPr>
        <w:t xml:space="preserve"> </w:t>
      </w:r>
      <w:r>
        <w:rPr>
          <w:rFonts w:ascii="Times New Roman"/>
          <w:spacing w:val="-2"/>
        </w:rPr>
        <w:t>obligations</w:t>
      </w:r>
      <w:r>
        <w:rPr>
          <w:rFonts w:ascii="Times New Roman"/>
          <w:spacing w:val="-4"/>
        </w:rPr>
        <w:t xml:space="preserve"> </w:t>
      </w:r>
      <w:r>
        <w:rPr>
          <w:rFonts w:ascii="Times New Roman"/>
          <w:spacing w:val="-2"/>
        </w:rPr>
        <w:t>under</w:t>
      </w:r>
      <w:r>
        <w:rPr>
          <w:rFonts w:ascii="Times New Roman"/>
          <w:spacing w:val="-7"/>
        </w:rPr>
        <w:t xml:space="preserve"> </w:t>
      </w:r>
      <w:r>
        <w:rPr>
          <w:rFonts w:ascii="Times New Roman"/>
          <w:spacing w:val="-2"/>
        </w:rPr>
        <w:t>this</w:t>
      </w:r>
      <w:r>
        <w:rPr>
          <w:rFonts w:ascii="Times New Roman"/>
          <w:spacing w:val="-4"/>
        </w:rPr>
        <w:t xml:space="preserve"> </w:t>
      </w:r>
      <w:r>
        <w:rPr>
          <w:rFonts w:ascii="Times New Roman"/>
          <w:spacing w:val="-2"/>
        </w:rPr>
        <w:t>Section</w:t>
      </w:r>
      <w:r>
        <w:rPr>
          <w:rFonts w:ascii="Times New Roman"/>
          <w:spacing w:val="-4"/>
        </w:rPr>
        <w:t xml:space="preserve"> </w:t>
      </w:r>
      <w:r>
        <w:rPr>
          <w:rFonts w:ascii="Times New Roman"/>
          <w:spacing w:val="-2"/>
        </w:rPr>
        <w:t>will survive</w:t>
      </w:r>
      <w:r>
        <w:rPr>
          <w:rFonts w:ascii="Times New Roman"/>
          <w:spacing w:val="-7"/>
        </w:rPr>
        <w:t xml:space="preserve"> </w:t>
      </w:r>
      <w:r>
        <w:rPr>
          <w:rFonts w:ascii="Times New Roman"/>
          <w:spacing w:val="-2"/>
        </w:rPr>
        <w:t>expiration</w:t>
      </w:r>
      <w:r>
        <w:rPr>
          <w:rFonts w:ascii="Times New Roman"/>
          <w:spacing w:val="-4"/>
        </w:rPr>
        <w:t xml:space="preserve"> </w:t>
      </w:r>
      <w:r>
        <w:rPr>
          <w:rFonts w:ascii="Times New Roman"/>
          <w:spacing w:val="-2"/>
        </w:rPr>
        <w:t>or</w:t>
      </w:r>
      <w:r>
        <w:rPr>
          <w:rFonts w:ascii="Times New Roman"/>
          <w:spacing w:val="-7"/>
        </w:rPr>
        <w:t xml:space="preserve"> </w:t>
      </w:r>
      <w:r>
        <w:rPr>
          <w:rFonts w:ascii="Times New Roman"/>
          <w:spacing w:val="-2"/>
        </w:rPr>
        <w:t>termination</w:t>
      </w:r>
      <w:r>
        <w:rPr>
          <w:rFonts w:ascii="Times New Roman"/>
          <w:spacing w:val="-4"/>
        </w:rPr>
        <w:t xml:space="preserve"> </w:t>
      </w:r>
      <w:r>
        <w:rPr>
          <w:rFonts w:ascii="Times New Roman"/>
          <w:spacing w:val="-2"/>
        </w:rPr>
        <w:t>of</w:t>
      </w:r>
      <w:r>
        <w:rPr>
          <w:rFonts w:ascii="Times New Roman"/>
          <w:spacing w:val="-7"/>
        </w:rPr>
        <w:t xml:space="preserve"> </w:t>
      </w:r>
      <w:r>
        <w:rPr>
          <w:rFonts w:ascii="Times New Roman"/>
          <w:spacing w:val="-2"/>
        </w:rPr>
        <w:t>this</w:t>
      </w:r>
      <w:r>
        <w:rPr>
          <w:rFonts w:ascii="Times New Roman"/>
          <w:spacing w:val="-4"/>
        </w:rPr>
        <w:t xml:space="preserve"> </w:t>
      </w:r>
      <w:r>
        <w:rPr>
          <w:rFonts w:ascii="Times New Roman"/>
          <w:spacing w:val="-2"/>
        </w:rPr>
        <w:t xml:space="preserve">Agreement </w:t>
      </w:r>
      <w:r>
        <w:rPr>
          <w:rFonts w:ascii="Times New Roman"/>
        </w:rPr>
        <w:t>for any reason.</w:t>
      </w:r>
    </w:p>
    <w:p w14:paraId="51C7A4AD" w14:textId="77777777" w:rsidR="001A63B8" w:rsidRDefault="001A63B8">
      <w:pPr>
        <w:pStyle w:val="BodyText"/>
        <w:spacing w:before="9"/>
        <w:ind w:left="0"/>
        <w:rPr>
          <w:rFonts w:ascii="Times New Roman"/>
        </w:rPr>
      </w:pPr>
    </w:p>
    <w:p w14:paraId="73055271" w14:textId="77777777" w:rsidR="001A63B8" w:rsidRDefault="00B410CE">
      <w:pPr>
        <w:pStyle w:val="Heading2"/>
        <w:numPr>
          <w:ilvl w:val="0"/>
          <w:numId w:val="36"/>
        </w:numPr>
        <w:tabs>
          <w:tab w:val="left" w:pos="899"/>
          <w:tab w:val="left" w:pos="900"/>
        </w:tabs>
        <w:spacing w:before="1"/>
        <w:ind w:left="900" w:hanging="721"/>
      </w:pPr>
      <w:r>
        <w:rPr>
          <w:spacing w:val="-2"/>
          <w:u w:val="single"/>
        </w:rPr>
        <w:t>Miscellaneous</w:t>
      </w:r>
      <w:r>
        <w:rPr>
          <w:spacing w:val="-2"/>
        </w:rPr>
        <w:t>.</w:t>
      </w:r>
    </w:p>
    <w:p w14:paraId="2E38B1D6" w14:textId="77777777" w:rsidR="001A63B8" w:rsidRDefault="001A63B8">
      <w:pPr>
        <w:pStyle w:val="BodyText"/>
        <w:spacing w:before="3"/>
        <w:ind w:left="0"/>
        <w:rPr>
          <w:rFonts w:ascii="Times New Roman"/>
          <w:b/>
          <w:sz w:val="15"/>
        </w:rPr>
      </w:pPr>
    </w:p>
    <w:p w14:paraId="500B3116" w14:textId="77777777" w:rsidR="001A63B8" w:rsidRDefault="00B410CE">
      <w:pPr>
        <w:pStyle w:val="ListParagraph"/>
        <w:numPr>
          <w:ilvl w:val="1"/>
          <w:numId w:val="36"/>
        </w:numPr>
        <w:tabs>
          <w:tab w:val="left" w:pos="900"/>
        </w:tabs>
        <w:spacing w:before="90"/>
        <w:ind w:left="900" w:right="130" w:hanging="720"/>
        <w:jc w:val="both"/>
        <w:rPr>
          <w:rFonts w:ascii="Times New Roman"/>
          <w:sz w:val="24"/>
        </w:rPr>
      </w:pPr>
      <w:r>
        <w:rPr>
          <w:rFonts w:ascii="Times New Roman"/>
          <w:b/>
          <w:sz w:val="24"/>
        </w:rPr>
        <w:t>Assignment.</w:t>
      </w:r>
      <w:r>
        <w:rPr>
          <w:rFonts w:ascii="Times New Roman"/>
          <w:b/>
          <w:spacing w:val="40"/>
          <w:sz w:val="24"/>
        </w:rPr>
        <w:t xml:space="preserve"> </w:t>
      </w:r>
      <w:r>
        <w:rPr>
          <w:rFonts w:ascii="Times New Roman"/>
          <w:sz w:val="24"/>
        </w:rPr>
        <w:t>Neither party may assign this Agreement, in whole or in part, without the prior written consent of the other party.</w:t>
      </w:r>
    </w:p>
    <w:p w14:paraId="58670ABB" w14:textId="77777777" w:rsidR="001A63B8" w:rsidRDefault="001A63B8">
      <w:pPr>
        <w:pStyle w:val="BodyText"/>
        <w:ind w:left="0"/>
        <w:rPr>
          <w:rFonts w:ascii="Times New Roman"/>
        </w:rPr>
      </w:pPr>
    </w:p>
    <w:p w14:paraId="04139DCD" w14:textId="77777777" w:rsidR="001A63B8" w:rsidRDefault="00B410CE">
      <w:pPr>
        <w:pStyle w:val="ListParagraph"/>
        <w:numPr>
          <w:ilvl w:val="1"/>
          <w:numId w:val="36"/>
        </w:numPr>
        <w:tabs>
          <w:tab w:val="left" w:pos="900"/>
        </w:tabs>
        <w:spacing w:before="1"/>
        <w:ind w:left="899" w:right="123" w:hanging="720"/>
        <w:jc w:val="both"/>
        <w:rPr>
          <w:rFonts w:ascii="Times New Roman"/>
          <w:sz w:val="24"/>
        </w:rPr>
      </w:pPr>
      <w:r>
        <w:rPr>
          <w:rFonts w:ascii="Times New Roman"/>
          <w:b/>
          <w:sz w:val="24"/>
        </w:rPr>
        <w:t>Representations and Warranties by Contractor.</w:t>
      </w:r>
      <w:r>
        <w:rPr>
          <w:rFonts w:ascii="Times New Roman"/>
          <w:b/>
          <w:spacing w:val="40"/>
          <w:sz w:val="24"/>
        </w:rPr>
        <w:t xml:space="preserve"> </w:t>
      </w:r>
      <w:r>
        <w:rPr>
          <w:rFonts w:ascii="Times New Roman"/>
          <w:sz w:val="24"/>
        </w:rPr>
        <w:t>If Contractor is a corporation or a limited liability company,</w:t>
      </w:r>
      <w:r>
        <w:rPr>
          <w:rFonts w:ascii="Times New Roman"/>
          <w:spacing w:val="-10"/>
          <w:sz w:val="24"/>
        </w:rPr>
        <w:t xml:space="preserve"> </w:t>
      </w:r>
      <w:r>
        <w:rPr>
          <w:rFonts w:ascii="Times New Roman"/>
          <w:sz w:val="24"/>
        </w:rPr>
        <w:t>Contractor</w:t>
      </w:r>
      <w:r>
        <w:rPr>
          <w:rFonts w:ascii="Times New Roman"/>
          <w:spacing w:val="-9"/>
          <w:sz w:val="24"/>
        </w:rPr>
        <w:t xml:space="preserve"> </w:t>
      </w:r>
      <w:r>
        <w:rPr>
          <w:rFonts w:ascii="Times New Roman"/>
          <w:sz w:val="24"/>
        </w:rPr>
        <w:t>warrants,</w:t>
      </w:r>
      <w:r>
        <w:rPr>
          <w:rFonts w:ascii="Times New Roman"/>
          <w:spacing w:val="-6"/>
          <w:sz w:val="24"/>
        </w:rPr>
        <w:t xml:space="preserve"> </w:t>
      </w:r>
      <w:r>
        <w:rPr>
          <w:rFonts w:ascii="Times New Roman"/>
          <w:sz w:val="24"/>
        </w:rPr>
        <w:t>represents,</w:t>
      </w:r>
      <w:r>
        <w:rPr>
          <w:rFonts w:ascii="Times New Roman"/>
          <w:spacing w:val="-6"/>
          <w:sz w:val="24"/>
        </w:rPr>
        <w:t xml:space="preserve"> </w:t>
      </w:r>
      <w:r>
        <w:rPr>
          <w:rFonts w:ascii="Times New Roman"/>
          <w:sz w:val="24"/>
        </w:rPr>
        <w:t>covenants,</w:t>
      </w:r>
      <w:r>
        <w:rPr>
          <w:rFonts w:ascii="Times New Roman"/>
          <w:spacing w:val="-6"/>
          <w:sz w:val="24"/>
        </w:rPr>
        <w:t xml:space="preserve"> </w:t>
      </w:r>
      <w:r>
        <w:rPr>
          <w:rFonts w:ascii="Times New Roman"/>
          <w:sz w:val="24"/>
        </w:rPr>
        <w:t>and</w:t>
      </w:r>
      <w:r>
        <w:rPr>
          <w:rFonts w:ascii="Times New Roman"/>
          <w:spacing w:val="-6"/>
          <w:sz w:val="24"/>
        </w:rPr>
        <w:t xml:space="preserve"> </w:t>
      </w:r>
      <w:r>
        <w:rPr>
          <w:rFonts w:ascii="Times New Roman"/>
          <w:sz w:val="24"/>
        </w:rPr>
        <w:t>agrees</w:t>
      </w:r>
      <w:r>
        <w:rPr>
          <w:rFonts w:ascii="Times New Roman"/>
          <w:spacing w:val="-6"/>
          <w:sz w:val="24"/>
        </w:rPr>
        <w:t xml:space="preserve"> </w:t>
      </w:r>
      <w:r>
        <w:rPr>
          <w:rFonts w:ascii="Times New Roman"/>
          <w:sz w:val="24"/>
        </w:rPr>
        <w:t>that</w:t>
      </w:r>
      <w:r>
        <w:rPr>
          <w:rFonts w:ascii="Times New Roman"/>
          <w:spacing w:val="-5"/>
          <w:sz w:val="24"/>
        </w:rPr>
        <w:t xml:space="preserve"> </w:t>
      </w:r>
      <w:r>
        <w:rPr>
          <w:rFonts w:ascii="Times New Roman"/>
          <w:sz w:val="24"/>
        </w:rPr>
        <w:t>it</w:t>
      </w:r>
      <w:r>
        <w:rPr>
          <w:rFonts w:ascii="Times New Roman"/>
          <w:spacing w:val="-10"/>
          <w:sz w:val="24"/>
        </w:rPr>
        <w:t xml:space="preserve"> </w:t>
      </w:r>
      <w:r>
        <w:rPr>
          <w:rFonts w:ascii="Times New Roman"/>
          <w:sz w:val="24"/>
        </w:rPr>
        <w:t>is</w:t>
      </w:r>
      <w:r>
        <w:rPr>
          <w:rFonts w:ascii="Times New Roman"/>
          <w:spacing w:val="-6"/>
          <w:sz w:val="24"/>
        </w:rPr>
        <w:t xml:space="preserve"> </w:t>
      </w:r>
      <w:r>
        <w:rPr>
          <w:rFonts w:ascii="Times New Roman"/>
          <w:sz w:val="24"/>
        </w:rPr>
        <w:t>duly</w:t>
      </w:r>
      <w:r>
        <w:rPr>
          <w:rFonts w:ascii="Times New Roman"/>
          <w:spacing w:val="-15"/>
          <w:sz w:val="24"/>
        </w:rPr>
        <w:t xml:space="preserve"> </w:t>
      </w:r>
      <w:r>
        <w:rPr>
          <w:rFonts w:ascii="Times New Roman"/>
          <w:sz w:val="24"/>
        </w:rPr>
        <w:t>organized,</w:t>
      </w:r>
      <w:r>
        <w:rPr>
          <w:rFonts w:ascii="Times New Roman"/>
          <w:spacing w:val="-6"/>
          <w:sz w:val="24"/>
        </w:rPr>
        <w:t xml:space="preserve"> </w:t>
      </w:r>
      <w:r>
        <w:rPr>
          <w:rFonts w:ascii="Times New Roman"/>
          <w:sz w:val="24"/>
        </w:rPr>
        <w:t>validly</w:t>
      </w:r>
      <w:r>
        <w:rPr>
          <w:rFonts w:ascii="Times New Roman"/>
          <w:spacing w:val="-15"/>
          <w:sz w:val="24"/>
        </w:rPr>
        <w:t xml:space="preserve"> </w:t>
      </w:r>
      <w:r>
        <w:rPr>
          <w:rFonts w:ascii="Times New Roman"/>
          <w:sz w:val="24"/>
        </w:rPr>
        <w:t>existing and</w:t>
      </w:r>
      <w:r>
        <w:rPr>
          <w:rFonts w:ascii="Times New Roman"/>
          <w:spacing w:val="-9"/>
          <w:sz w:val="24"/>
        </w:rPr>
        <w:t xml:space="preserve"> </w:t>
      </w:r>
      <w:r>
        <w:rPr>
          <w:rFonts w:ascii="Times New Roman"/>
          <w:sz w:val="24"/>
        </w:rPr>
        <w:t>in</w:t>
      </w:r>
      <w:r>
        <w:rPr>
          <w:rFonts w:ascii="Times New Roman"/>
          <w:spacing w:val="-4"/>
          <w:sz w:val="24"/>
        </w:rPr>
        <w:t xml:space="preserve"> </w:t>
      </w:r>
      <w:r>
        <w:rPr>
          <w:rFonts w:ascii="Times New Roman"/>
          <w:sz w:val="24"/>
        </w:rPr>
        <w:t>good</w:t>
      </w:r>
      <w:r>
        <w:rPr>
          <w:rFonts w:ascii="Times New Roman"/>
          <w:spacing w:val="-6"/>
          <w:sz w:val="24"/>
        </w:rPr>
        <w:t xml:space="preserve"> </w:t>
      </w:r>
      <w:r>
        <w:rPr>
          <w:rFonts w:ascii="Times New Roman"/>
          <w:sz w:val="24"/>
        </w:rPr>
        <w:t>standing</w:t>
      </w:r>
      <w:r>
        <w:rPr>
          <w:rFonts w:ascii="Times New Roman"/>
          <w:spacing w:val="-11"/>
          <w:sz w:val="24"/>
        </w:rPr>
        <w:t xml:space="preserve"> </w:t>
      </w:r>
      <w:r>
        <w:rPr>
          <w:rFonts w:ascii="Times New Roman"/>
          <w:sz w:val="24"/>
        </w:rPr>
        <w:t>under</w:t>
      </w:r>
      <w:r>
        <w:rPr>
          <w:rFonts w:ascii="Times New Roman"/>
          <w:spacing w:val="-7"/>
          <w:sz w:val="24"/>
        </w:rPr>
        <w:t xml:space="preserve"> </w:t>
      </w:r>
      <w:r>
        <w:rPr>
          <w:rFonts w:ascii="Times New Roman"/>
          <w:sz w:val="24"/>
        </w:rPr>
        <w:t>the</w:t>
      </w:r>
      <w:r>
        <w:rPr>
          <w:rFonts w:ascii="Times New Roman"/>
          <w:spacing w:val="-7"/>
          <w:sz w:val="24"/>
        </w:rPr>
        <w:t xml:space="preserve"> </w:t>
      </w:r>
      <w:r>
        <w:rPr>
          <w:rFonts w:ascii="Times New Roman"/>
          <w:sz w:val="24"/>
        </w:rPr>
        <w:t>laws</w:t>
      </w:r>
      <w:r>
        <w:rPr>
          <w:rFonts w:ascii="Times New Roman"/>
          <w:spacing w:val="-6"/>
          <w:sz w:val="24"/>
        </w:rPr>
        <w:t xml:space="preserve"> </w:t>
      </w:r>
      <w:r>
        <w:rPr>
          <w:rFonts w:ascii="Times New Roman"/>
          <w:sz w:val="24"/>
        </w:rPr>
        <w:t>of</w:t>
      </w:r>
      <w:r>
        <w:rPr>
          <w:rFonts w:ascii="Times New Roman"/>
          <w:spacing w:val="-7"/>
          <w:sz w:val="24"/>
        </w:rPr>
        <w:t xml:space="preserve"> </w:t>
      </w:r>
      <w:r>
        <w:rPr>
          <w:rFonts w:ascii="Times New Roman"/>
          <w:sz w:val="24"/>
        </w:rPr>
        <w:t>the</w:t>
      </w:r>
      <w:r>
        <w:rPr>
          <w:rFonts w:ascii="Times New Roman"/>
          <w:spacing w:val="-7"/>
          <w:sz w:val="24"/>
        </w:rPr>
        <w:t xml:space="preserve"> </w:t>
      </w:r>
      <w:r>
        <w:rPr>
          <w:rFonts w:ascii="Times New Roman"/>
          <w:sz w:val="24"/>
        </w:rPr>
        <w:t>state</w:t>
      </w:r>
      <w:r>
        <w:rPr>
          <w:rFonts w:ascii="Times New Roman"/>
          <w:spacing w:val="-7"/>
          <w:sz w:val="24"/>
        </w:rPr>
        <w:t xml:space="preserve"> </w:t>
      </w:r>
      <w:r>
        <w:rPr>
          <w:rFonts w:ascii="Times New Roman"/>
          <w:sz w:val="24"/>
        </w:rPr>
        <w:t>of</w:t>
      </w:r>
      <w:r>
        <w:rPr>
          <w:rFonts w:ascii="Times New Roman"/>
          <w:spacing w:val="-7"/>
          <w:sz w:val="24"/>
        </w:rPr>
        <w:t xml:space="preserve"> </w:t>
      </w:r>
      <w:r>
        <w:rPr>
          <w:rFonts w:ascii="Times New Roman"/>
          <w:sz w:val="24"/>
        </w:rPr>
        <w:t>its</w:t>
      </w:r>
      <w:r>
        <w:rPr>
          <w:rFonts w:ascii="Times New Roman"/>
          <w:spacing w:val="-6"/>
          <w:sz w:val="24"/>
        </w:rPr>
        <w:t xml:space="preserve"> </w:t>
      </w:r>
      <w:r>
        <w:rPr>
          <w:rFonts w:ascii="Times New Roman"/>
          <w:sz w:val="24"/>
        </w:rPr>
        <w:t>incorporation</w:t>
      </w:r>
      <w:r>
        <w:rPr>
          <w:rFonts w:ascii="Times New Roman"/>
          <w:spacing w:val="-6"/>
          <w:sz w:val="24"/>
        </w:rPr>
        <w:t xml:space="preserve"> </w:t>
      </w:r>
      <w:r>
        <w:rPr>
          <w:rFonts w:ascii="Times New Roman"/>
          <w:sz w:val="24"/>
        </w:rPr>
        <w:t>or</w:t>
      </w:r>
      <w:r>
        <w:rPr>
          <w:rFonts w:ascii="Times New Roman"/>
          <w:spacing w:val="-7"/>
          <w:sz w:val="24"/>
        </w:rPr>
        <w:t xml:space="preserve"> </w:t>
      </w:r>
      <w:r>
        <w:rPr>
          <w:rFonts w:ascii="Times New Roman"/>
          <w:sz w:val="24"/>
        </w:rPr>
        <w:t>organization</w:t>
      </w:r>
      <w:r>
        <w:rPr>
          <w:rFonts w:ascii="Times New Roman"/>
          <w:spacing w:val="-6"/>
          <w:sz w:val="24"/>
        </w:rPr>
        <w:t xml:space="preserve"> </w:t>
      </w:r>
      <w:r>
        <w:rPr>
          <w:rFonts w:ascii="Times New Roman"/>
          <w:sz w:val="24"/>
        </w:rPr>
        <w:t>and</w:t>
      </w:r>
      <w:r>
        <w:rPr>
          <w:rFonts w:ascii="Times New Roman"/>
          <w:spacing w:val="-6"/>
          <w:sz w:val="24"/>
        </w:rPr>
        <w:t xml:space="preserve"> </w:t>
      </w:r>
      <w:r>
        <w:rPr>
          <w:rFonts w:ascii="Times New Roman"/>
          <w:sz w:val="24"/>
        </w:rPr>
        <w:t>is</w:t>
      </w:r>
      <w:r>
        <w:rPr>
          <w:rFonts w:ascii="Times New Roman"/>
          <w:spacing w:val="-6"/>
          <w:sz w:val="24"/>
        </w:rPr>
        <w:t xml:space="preserve"> </w:t>
      </w:r>
      <w:r>
        <w:rPr>
          <w:rFonts w:ascii="Times New Roman"/>
          <w:sz w:val="24"/>
        </w:rPr>
        <w:t>duly</w:t>
      </w:r>
      <w:r>
        <w:rPr>
          <w:rFonts w:ascii="Times New Roman"/>
          <w:spacing w:val="-15"/>
          <w:sz w:val="24"/>
        </w:rPr>
        <w:t xml:space="preserve"> </w:t>
      </w:r>
      <w:r>
        <w:rPr>
          <w:rFonts w:ascii="Times New Roman"/>
          <w:sz w:val="24"/>
        </w:rPr>
        <w:t>authorized and in good standing to conduct business in the State of Texas, that it has all necessary power and has received all necessary</w:t>
      </w:r>
      <w:r>
        <w:rPr>
          <w:rFonts w:ascii="Times New Roman"/>
          <w:spacing w:val="-10"/>
          <w:sz w:val="24"/>
        </w:rPr>
        <w:t xml:space="preserve"> </w:t>
      </w:r>
      <w:r>
        <w:rPr>
          <w:rFonts w:ascii="Times New Roman"/>
          <w:sz w:val="24"/>
        </w:rPr>
        <w:t>approvals to execute</w:t>
      </w:r>
      <w:r>
        <w:rPr>
          <w:rFonts w:ascii="Times New Roman"/>
          <w:spacing w:val="-1"/>
          <w:sz w:val="24"/>
        </w:rPr>
        <w:t xml:space="preserve"> </w:t>
      </w:r>
      <w:r>
        <w:rPr>
          <w:rFonts w:ascii="Times New Roman"/>
          <w:sz w:val="24"/>
        </w:rPr>
        <w:t>and deliver</w:t>
      </w:r>
      <w:r>
        <w:rPr>
          <w:rFonts w:ascii="Times New Roman"/>
          <w:spacing w:val="-1"/>
          <w:sz w:val="24"/>
        </w:rPr>
        <w:t xml:space="preserve"> </w:t>
      </w:r>
      <w:r>
        <w:rPr>
          <w:rFonts w:ascii="Times New Roman"/>
          <w:sz w:val="24"/>
        </w:rPr>
        <w:t>this Agreement, and the</w:t>
      </w:r>
      <w:r>
        <w:rPr>
          <w:rFonts w:ascii="Times New Roman"/>
          <w:spacing w:val="-1"/>
          <w:sz w:val="24"/>
        </w:rPr>
        <w:t xml:space="preserve"> </w:t>
      </w:r>
      <w:r>
        <w:rPr>
          <w:rFonts w:ascii="Times New Roman"/>
          <w:sz w:val="24"/>
        </w:rPr>
        <w:t>individual executing</w:t>
      </w:r>
      <w:r>
        <w:rPr>
          <w:rFonts w:ascii="Times New Roman"/>
          <w:spacing w:val="-2"/>
          <w:sz w:val="24"/>
        </w:rPr>
        <w:t xml:space="preserve"> </w:t>
      </w:r>
      <w:r>
        <w:rPr>
          <w:rFonts w:ascii="Times New Roman"/>
          <w:sz w:val="24"/>
        </w:rPr>
        <w:t>this Agreement on behalf of Contractor has been duly authorized to act for and bind Contractor.</w:t>
      </w:r>
    </w:p>
    <w:p w14:paraId="7F996A3B" w14:textId="77777777" w:rsidR="001A63B8" w:rsidRDefault="001A63B8">
      <w:pPr>
        <w:pStyle w:val="BodyText"/>
        <w:ind w:left="0"/>
        <w:rPr>
          <w:rFonts w:ascii="Times New Roman"/>
        </w:rPr>
      </w:pPr>
    </w:p>
    <w:p w14:paraId="3B8D5272" w14:textId="77777777" w:rsidR="001A63B8" w:rsidRDefault="00B410CE">
      <w:pPr>
        <w:pStyle w:val="ListParagraph"/>
        <w:numPr>
          <w:ilvl w:val="1"/>
          <w:numId w:val="36"/>
        </w:numPr>
        <w:tabs>
          <w:tab w:val="left" w:pos="900"/>
        </w:tabs>
        <w:ind w:left="899" w:right="128" w:hanging="720"/>
        <w:jc w:val="both"/>
        <w:rPr>
          <w:rFonts w:ascii="Times New Roman"/>
          <w:sz w:val="24"/>
        </w:rPr>
      </w:pPr>
      <w:r>
        <w:rPr>
          <w:rFonts w:ascii="Times New Roman"/>
          <w:b/>
          <w:sz w:val="24"/>
        </w:rPr>
        <w:t>Prohibited Bids and Contracts.</w:t>
      </w:r>
      <w:r>
        <w:rPr>
          <w:rFonts w:ascii="Times New Roman"/>
          <w:b/>
          <w:spacing w:val="40"/>
          <w:sz w:val="24"/>
        </w:rPr>
        <w:t xml:space="preserve"> </w:t>
      </w:r>
      <w:r>
        <w:rPr>
          <w:rFonts w:ascii="Times New Roman"/>
          <w:sz w:val="24"/>
        </w:rPr>
        <w:t>Under Section 2155.004 of the Texas Government Code, Contractor certifies that it is not ineligible to receive this Agreement and acknowledges that this Agreement may be terminated and payment withheld if this certification is or becomes inaccurate.</w:t>
      </w:r>
    </w:p>
    <w:p w14:paraId="37A0A061" w14:textId="77777777" w:rsidR="001A63B8" w:rsidRDefault="001A63B8">
      <w:pPr>
        <w:pStyle w:val="BodyText"/>
        <w:ind w:left="0"/>
        <w:rPr>
          <w:rFonts w:ascii="Times New Roman"/>
        </w:rPr>
      </w:pPr>
    </w:p>
    <w:p w14:paraId="28356F39" w14:textId="77777777" w:rsidR="001A63B8" w:rsidRDefault="00B410CE">
      <w:pPr>
        <w:pStyle w:val="ListParagraph"/>
        <w:numPr>
          <w:ilvl w:val="1"/>
          <w:numId w:val="36"/>
        </w:numPr>
        <w:tabs>
          <w:tab w:val="left" w:pos="900"/>
        </w:tabs>
        <w:ind w:left="899" w:right="125" w:hanging="720"/>
        <w:jc w:val="both"/>
        <w:rPr>
          <w:rFonts w:ascii="Times New Roman" w:hAnsi="Times New Roman"/>
          <w:sz w:val="24"/>
        </w:rPr>
      </w:pPr>
      <w:r>
        <w:rPr>
          <w:rFonts w:ascii="Times New Roman" w:hAnsi="Times New Roman"/>
          <w:b/>
          <w:sz w:val="24"/>
        </w:rPr>
        <w:t>Suspension or Disbarment.</w:t>
      </w:r>
      <w:r>
        <w:rPr>
          <w:rFonts w:ascii="Times New Roman" w:hAnsi="Times New Roman"/>
          <w:b/>
          <w:spacing w:val="40"/>
          <w:sz w:val="24"/>
        </w:rPr>
        <w:t xml:space="preserve"> </w:t>
      </w:r>
      <w:r>
        <w:rPr>
          <w:rFonts w:ascii="Times New Roman" w:hAnsi="Times New Roman"/>
          <w:sz w:val="24"/>
        </w:rPr>
        <w:t>Contractor certifies that neither it nor its principals are presently</w:t>
      </w:r>
      <w:r>
        <w:rPr>
          <w:rFonts w:ascii="Times New Roman" w:hAnsi="Times New Roman"/>
          <w:spacing w:val="-1"/>
          <w:sz w:val="24"/>
        </w:rPr>
        <w:t xml:space="preserve"> </w:t>
      </w:r>
      <w:r>
        <w:rPr>
          <w:rFonts w:ascii="Times New Roman" w:hAnsi="Times New Roman"/>
          <w:sz w:val="24"/>
        </w:rPr>
        <w:t>debarred, suspended, proposed for debarment, declared ineligible, neither are in the process of being declared ineligible or being debarred, nor is either Contractor or any of its principals voluntarily excluded from covered transactions by any federal department or agency.</w:t>
      </w:r>
      <w:r>
        <w:rPr>
          <w:rFonts w:ascii="Times New Roman" w:hAnsi="Times New Roman"/>
          <w:spacing w:val="40"/>
          <w:sz w:val="24"/>
        </w:rPr>
        <w:t xml:space="preserve"> </w:t>
      </w:r>
      <w:r>
        <w:rPr>
          <w:rFonts w:ascii="Times New Roman" w:hAnsi="Times New Roman"/>
          <w:sz w:val="24"/>
        </w:rPr>
        <w:t>University may immediately terminate this Agreement without penalty if Contractor’s certification herein is inaccurate or becomes inaccurate.</w:t>
      </w:r>
    </w:p>
    <w:p w14:paraId="24F8AA36" w14:textId="77777777" w:rsidR="001A63B8" w:rsidRDefault="001A63B8">
      <w:pPr>
        <w:pStyle w:val="BodyText"/>
        <w:ind w:left="0"/>
        <w:rPr>
          <w:rFonts w:ascii="Times New Roman"/>
        </w:rPr>
      </w:pPr>
    </w:p>
    <w:p w14:paraId="72A69E8C" w14:textId="77777777" w:rsidR="001A63B8" w:rsidRDefault="00B410CE">
      <w:pPr>
        <w:pStyle w:val="ListParagraph"/>
        <w:numPr>
          <w:ilvl w:val="1"/>
          <w:numId w:val="36"/>
        </w:numPr>
        <w:tabs>
          <w:tab w:val="left" w:pos="900"/>
        </w:tabs>
        <w:ind w:left="899" w:right="125" w:hanging="720"/>
        <w:jc w:val="both"/>
        <w:rPr>
          <w:rFonts w:ascii="Times New Roman" w:hAnsi="Times New Roman"/>
          <w:sz w:val="24"/>
        </w:rPr>
      </w:pPr>
      <w:r>
        <w:rPr>
          <w:rFonts w:ascii="Times New Roman" w:hAnsi="Times New Roman"/>
          <w:b/>
          <w:sz w:val="24"/>
        </w:rPr>
        <w:t>Legislative</w:t>
      </w:r>
      <w:r>
        <w:rPr>
          <w:rFonts w:ascii="Times New Roman" w:hAnsi="Times New Roman"/>
          <w:b/>
          <w:spacing w:val="-15"/>
          <w:sz w:val="24"/>
        </w:rPr>
        <w:t xml:space="preserve"> </w:t>
      </w:r>
      <w:r>
        <w:rPr>
          <w:rFonts w:ascii="Times New Roman" w:hAnsi="Times New Roman"/>
          <w:b/>
          <w:sz w:val="24"/>
        </w:rPr>
        <w:t>Reorganization.</w:t>
      </w:r>
      <w:r>
        <w:rPr>
          <w:rFonts w:ascii="Times New Roman" w:hAnsi="Times New Roman"/>
          <w:b/>
          <w:spacing w:val="35"/>
          <w:sz w:val="24"/>
        </w:rPr>
        <w:t xml:space="preserve"> </w:t>
      </w:r>
      <w:r>
        <w:rPr>
          <w:rFonts w:ascii="Times New Roman" w:hAnsi="Times New Roman"/>
          <w:sz w:val="24"/>
        </w:rPr>
        <w:t>In</w:t>
      </w:r>
      <w:r>
        <w:rPr>
          <w:rFonts w:ascii="Times New Roman" w:hAnsi="Times New Roman"/>
          <w:spacing w:val="-13"/>
          <w:sz w:val="24"/>
        </w:rPr>
        <w:t xml:space="preserve"> </w:t>
      </w:r>
      <w:r>
        <w:rPr>
          <w:rFonts w:ascii="Times New Roman" w:hAnsi="Times New Roman"/>
          <w:sz w:val="24"/>
        </w:rPr>
        <w:t>the</w:t>
      </w:r>
      <w:r>
        <w:rPr>
          <w:rFonts w:ascii="Times New Roman" w:hAnsi="Times New Roman"/>
          <w:spacing w:val="-14"/>
          <w:sz w:val="24"/>
        </w:rPr>
        <w:t xml:space="preserve"> </w:t>
      </w:r>
      <w:r>
        <w:rPr>
          <w:rFonts w:ascii="Times New Roman" w:hAnsi="Times New Roman"/>
          <w:sz w:val="24"/>
        </w:rPr>
        <w:t>event</w:t>
      </w:r>
      <w:r>
        <w:rPr>
          <w:rFonts w:ascii="Times New Roman" w:hAnsi="Times New Roman"/>
          <w:spacing w:val="-13"/>
          <w:sz w:val="24"/>
        </w:rPr>
        <w:t xml:space="preserve"> </w:t>
      </w:r>
      <w:r>
        <w:rPr>
          <w:rFonts w:ascii="Times New Roman" w:hAnsi="Times New Roman"/>
          <w:sz w:val="24"/>
        </w:rPr>
        <w:t>that</w:t>
      </w:r>
      <w:r>
        <w:rPr>
          <w:rFonts w:ascii="Times New Roman" w:hAnsi="Times New Roman"/>
          <w:spacing w:val="-13"/>
          <w:sz w:val="24"/>
        </w:rPr>
        <w:t xml:space="preserve"> </w:t>
      </w:r>
      <w:r>
        <w:rPr>
          <w:rFonts w:ascii="Times New Roman" w:hAnsi="Times New Roman"/>
          <w:sz w:val="24"/>
        </w:rPr>
        <w:t>proposed</w:t>
      </w:r>
      <w:r>
        <w:rPr>
          <w:rFonts w:ascii="Times New Roman" w:hAnsi="Times New Roman"/>
          <w:spacing w:val="-13"/>
          <w:sz w:val="24"/>
        </w:rPr>
        <w:t xml:space="preserve"> </w:t>
      </w:r>
      <w:r>
        <w:rPr>
          <w:rFonts w:ascii="Times New Roman" w:hAnsi="Times New Roman"/>
          <w:sz w:val="24"/>
        </w:rPr>
        <w:t>or</w:t>
      </w:r>
      <w:r>
        <w:rPr>
          <w:rFonts w:ascii="Times New Roman" w:hAnsi="Times New Roman"/>
          <w:spacing w:val="-14"/>
          <w:sz w:val="24"/>
        </w:rPr>
        <w:t xml:space="preserve"> </w:t>
      </w:r>
      <w:r>
        <w:rPr>
          <w:rFonts w:ascii="Times New Roman" w:hAnsi="Times New Roman"/>
          <w:sz w:val="24"/>
        </w:rPr>
        <w:t>existing</w:t>
      </w:r>
      <w:r>
        <w:rPr>
          <w:rFonts w:ascii="Times New Roman" w:hAnsi="Times New Roman"/>
          <w:spacing w:val="-15"/>
          <w:sz w:val="24"/>
        </w:rPr>
        <w:t xml:space="preserve"> </w:t>
      </w:r>
      <w:r>
        <w:rPr>
          <w:rFonts w:ascii="Times New Roman" w:hAnsi="Times New Roman"/>
          <w:sz w:val="24"/>
        </w:rPr>
        <w:t>legislation</w:t>
      </w:r>
      <w:r>
        <w:rPr>
          <w:rFonts w:ascii="Times New Roman" w:hAnsi="Times New Roman"/>
          <w:spacing w:val="-13"/>
          <w:sz w:val="24"/>
        </w:rPr>
        <w:t xml:space="preserve"> </w:t>
      </w:r>
      <w:r>
        <w:rPr>
          <w:rFonts w:ascii="Times New Roman" w:hAnsi="Times New Roman"/>
          <w:sz w:val="24"/>
        </w:rPr>
        <w:t>reorganizes</w:t>
      </w:r>
      <w:r>
        <w:rPr>
          <w:rFonts w:ascii="Times New Roman" w:hAnsi="Times New Roman"/>
          <w:spacing w:val="-13"/>
          <w:sz w:val="24"/>
        </w:rPr>
        <w:t xml:space="preserve"> </w:t>
      </w:r>
      <w:r>
        <w:rPr>
          <w:rFonts w:ascii="Times New Roman" w:hAnsi="Times New Roman"/>
          <w:sz w:val="24"/>
        </w:rPr>
        <w:t>University</w:t>
      </w:r>
      <w:r>
        <w:rPr>
          <w:rFonts w:ascii="Times New Roman" w:hAnsi="Times New Roman"/>
          <w:spacing w:val="-15"/>
          <w:sz w:val="24"/>
        </w:rPr>
        <w:t xml:space="preserve"> </w:t>
      </w:r>
      <w:r>
        <w:rPr>
          <w:rFonts w:ascii="Times New Roman" w:hAnsi="Times New Roman"/>
          <w:sz w:val="24"/>
        </w:rPr>
        <w:t>into a university</w:t>
      </w:r>
      <w:r>
        <w:rPr>
          <w:rFonts w:ascii="Times New Roman" w:hAnsi="Times New Roman"/>
          <w:spacing w:val="-6"/>
          <w:sz w:val="24"/>
        </w:rPr>
        <w:t xml:space="preserve"> </w:t>
      </w:r>
      <w:r>
        <w:rPr>
          <w:rFonts w:ascii="Times New Roman" w:hAnsi="Times New Roman"/>
          <w:sz w:val="24"/>
        </w:rPr>
        <w:t>system of three campuses (a “Legislative Reorganization”), such Legislative Reorganization will</w:t>
      </w:r>
      <w:r>
        <w:rPr>
          <w:rFonts w:ascii="Times New Roman" w:hAnsi="Times New Roman"/>
          <w:spacing w:val="-4"/>
          <w:sz w:val="24"/>
        </w:rPr>
        <w:t xml:space="preserve"> </w:t>
      </w:r>
      <w:r>
        <w:rPr>
          <w:rFonts w:ascii="Times New Roman" w:hAnsi="Times New Roman"/>
          <w:sz w:val="24"/>
        </w:rPr>
        <w:t>not</w:t>
      </w:r>
      <w:r>
        <w:rPr>
          <w:rFonts w:ascii="Times New Roman" w:hAnsi="Times New Roman"/>
          <w:spacing w:val="-4"/>
          <w:sz w:val="24"/>
        </w:rPr>
        <w:t xml:space="preserve"> </w:t>
      </w:r>
      <w:r>
        <w:rPr>
          <w:rFonts w:ascii="Times New Roman" w:hAnsi="Times New Roman"/>
          <w:sz w:val="24"/>
        </w:rPr>
        <w:t>constitute</w:t>
      </w:r>
      <w:r>
        <w:rPr>
          <w:rFonts w:ascii="Times New Roman" w:hAnsi="Times New Roman"/>
          <w:spacing w:val="-6"/>
          <w:sz w:val="24"/>
        </w:rPr>
        <w:t xml:space="preserve"> </w:t>
      </w:r>
      <w:r>
        <w:rPr>
          <w:rFonts w:ascii="Times New Roman" w:hAnsi="Times New Roman"/>
          <w:sz w:val="24"/>
        </w:rPr>
        <w:t>an</w:t>
      </w:r>
      <w:r>
        <w:rPr>
          <w:rFonts w:ascii="Times New Roman" w:hAnsi="Times New Roman"/>
          <w:spacing w:val="-5"/>
          <w:sz w:val="24"/>
        </w:rPr>
        <w:t xml:space="preserve"> </w:t>
      </w:r>
      <w:r>
        <w:rPr>
          <w:rFonts w:ascii="Times New Roman" w:hAnsi="Times New Roman"/>
          <w:sz w:val="24"/>
        </w:rPr>
        <w:t>assignment</w:t>
      </w:r>
      <w:r>
        <w:rPr>
          <w:rFonts w:ascii="Times New Roman" w:hAnsi="Times New Roman"/>
          <w:spacing w:val="-4"/>
          <w:sz w:val="24"/>
        </w:rPr>
        <w:t xml:space="preserve"> </w:t>
      </w:r>
      <w:r>
        <w:rPr>
          <w:rFonts w:ascii="Times New Roman" w:hAnsi="Times New Roman"/>
          <w:sz w:val="24"/>
        </w:rPr>
        <w:t>of</w:t>
      </w:r>
      <w:r>
        <w:rPr>
          <w:rFonts w:ascii="Times New Roman" w:hAnsi="Times New Roman"/>
          <w:spacing w:val="-6"/>
          <w:sz w:val="24"/>
        </w:rPr>
        <w:t xml:space="preserve"> </w:t>
      </w:r>
      <w:r>
        <w:rPr>
          <w:rFonts w:ascii="Times New Roman" w:hAnsi="Times New Roman"/>
          <w:sz w:val="24"/>
        </w:rPr>
        <w:t>any</w:t>
      </w:r>
      <w:r>
        <w:rPr>
          <w:rFonts w:ascii="Times New Roman" w:hAnsi="Times New Roman"/>
          <w:spacing w:val="-10"/>
          <w:sz w:val="24"/>
        </w:rPr>
        <w:t xml:space="preserve"> </w:t>
      </w:r>
      <w:r>
        <w:rPr>
          <w:rFonts w:ascii="Times New Roman" w:hAnsi="Times New Roman"/>
          <w:sz w:val="24"/>
        </w:rPr>
        <w:t>rights</w:t>
      </w:r>
      <w:r>
        <w:rPr>
          <w:rFonts w:ascii="Times New Roman" w:hAnsi="Times New Roman"/>
          <w:spacing w:val="-5"/>
          <w:sz w:val="24"/>
        </w:rPr>
        <w:t xml:space="preserve"> </w:t>
      </w:r>
      <w:r>
        <w:rPr>
          <w:rFonts w:ascii="Times New Roman" w:hAnsi="Times New Roman"/>
          <w:sz w:val="24"/>
        </w:rPr>
        <w:t>or</w:t>
      </w:r>
      <w:r>
        <w:rPr>
          <w:rFonts w:ascii="Times New Roman" w:hAnsi="Times New Roman"/>
          <w:spacing w:val="-6"/>
          <w:sz w:val="24"/>
        </w:rPr>
        <w:t xml:space="preserve"> </w:t>
      </w:r>
      <w:r>
        <w:rPr>
          <w:rFonts w:ascii="Times New Roman" w:hAnsi="Times New Roman"/>
          <w:sz w:val="24"/>
        </w:rPr>
        <w:t>obligations</w:t>
      </w:r>
      <w:r>
        <w:rPr>
          <w:rFonts w:ascii="Times New Roman" w:hAnsi="Times New Roman"/>
          <w:spacing w:val="-5"/>
          <w:sz w:val="24"/>
        </w:rPr>
        <w:t xml:space="preserve"> </w:t>
      </w:r>
      <w:r>
        <w:rPr>
          <w:rFonts w:ascii="Times New Roman" w:hAnsi="Times New Roman"/>
          <w:sz w:val="24"/>
        </w:rPr>
        <w:t>of</w:t>
      </w:r>
      <w:r>
        <w:rPr>
          <w:rFonts w:ascii="Times New Roman" w:hAnsi="Times New Roman"/>
          <w:spacing w:val="-6"/>
          <w:sz w:val="24"/>
        </w:rPr>
        <w:t xml:space="preserve"> </w:t>
      </w:r>
      <w:r>
        <w:rPr>
          <w:rFonts w:ascii="Times New Roman" w:hAnsi="Times New Roman"/>
          <w:sz w:val="24"/>
        </w:rPr>
        <w:t>University</w:t>
      </w:r>
      <w:r>
        <w:rPr>
          <w:rFonts w:ascii="Times New Roman" w:hAnsi="Times New Roman"/>
          <w:spacing w:val="-10"/>
          <w:sz w:val="24"/>
        </w:rPr>
        <w:t xml:space="preserve"> </w:t>
      </w:r>
      <w:r>
        <w:rPr>
          <w:rFonts w:ascii="Times New Roman" w:hAnsi="Times New Roman"/>
          <w:sz w:val="24"/>
        </w:rPr>
        <w:t>under</w:t>
      </w:r>
      <w:r>
        <w:rPr>
          <w:rFonts w:ascii="Times New Roman" w:hAnsi="Times New Roman"/>
          <w:spacing w:val="-6"/>
          <w:sz w:val="24"/>
        </w:rPr>
        <w:t xml:space="preserve"> </w:t>
      </w:r>
      <w:r>
        <w:rPr>
          <w:rFonts w:ascii="Times New Roman" w:hAnsi="Times New Roman"/>
          <w:sz w:val="24"/>
        </w:rPr>
        <w:t>the</w:t>
      </w:r>
      <w:r>
        <w:rPr>
          <w:rFonts w:ascii="Times New Roman" w:hAnsi="Times New Roman"/>
          <w:spacing w:val="-6"/>
          <w:sz w:val="24"/>
        </w:rPr>
        <w:t xml:space="preserve"> </w:t>
      </w:r>
      <w:r>
        <w:rPr>
          <w:rFonts w:ascii="Times New Roman" w:hAnsi="Times New Roman"/>
          <w:sz w:val="24"/>
        </w:rPr>
        <w:t>Agreement,</w:t>
      </w:r>
      <w:r>
        <w:rPr>
          <w:rFonts w:ascii="Times New Roman" w:hAnsi="Times New Roman"/>
          <w:spacing w:val="-5"/>
          <w:sz w:val="24"/>
        </w:rPr>
        <w:t xml:space="preserve"> </w:t>
      </w:r>
      <w:r>
        <w:rPr>
          <w:rFonts w:ascii="Times New Roman" w:hAnsi="Times New Roman"/>
          <w:sz w:val="24"/>
        </w:rPr>
        <w:t>and</w:t>
      </w:r>
      <w:r>
        <w:rPr>
          <w:rFonts w:ascii="Times New Roman" w:hAnsi="Times New Roman"/>
          <w:spacing w:val="-2"/>
          <w:sz w:val="24"/>
        </w:rPr>
        <w:t xml:space="preserve"> </w:t>
      </w:r>
      <w:r>
        <w:rPr>
          <w:rFonts w:ascii="Times New Roman" w:hAnsi="Times New Roman"/>
          <w:sz w:val="24"/>
        </w:rPr>
        <w:t>will not activate any assignment clauses in the Agreement detrimental to University.</w:t>
      </w:r>
    </w:p>
    <w:p w14:paraId="7D1D6541" w14:textId="77777777" w:rsidR="001A63B8" w:rsidRDefault="001A63B8">
      <w:pPr>
        <w:pStyle w:val="BodyText"/>
        <w:ind w:left="0"/>
        <w:rPr>
          <w:rFonts w:ascii="Times New Roman"/>
        </w:rPr>
      </w:pPr>
    </w:p>
    <w:p w14:paraId="6BC26D51" w14:textId="60173AC5" w:rsidR="001A63B8" w:rsidDel="00356A09" w:rsidRDefault="00B410CE">
      <w:pPr>
        <w:pStyle w:val="ListParagraph"/>
        <w:numPr>
          <w:ilvl w:val="1"/>
          <w:numId w:val="36"/>
        </w:numPr>
        <w:tabs>
          <w:tab w:val="left" w:pos="900"/>
        </w:tabs>
        <w:ind w:left="899" w:right="125" w:hanging="720"/>
        <w:jc w:val="both"/>
        <w:rPr>
          <w:del w:id="131" w:author="Izzy Yang" w:date="2025-01-14T15:03:00Z" w16du:dateUtc="2025-01-14T21:03:00Z"/>
          <w:rFonts w:ascii="Times New Roman" w:hAnsi="Times New Roman"/>
          <w:sz w:val="24"/>
        </w:rPr>
      </w:pPr>
      <w:r>
        <w:rPr>
          <w:rFonts w:ascii="Times New Roman" w:hAnsi="Times New Roman"/>
          <w:b/>
          <w:sz w:val="24"/>
        </w:rPr>
        <w:t>HB</w:t>
      </w:r>
      <w:r>
        <w:rPr>
          <w:rFonts w:ascii="Times New Roman" w:hAnsi="Times New Roman"/>
          <w:b/>
          <w:spacing w:val="-9"/>
          <w:sz w:val="24"/>
        </w:rPr>
        <w:t xml:space="preserve"> </w:t>
      </w:r>
      <w:r>
        <w:rPr>
          <w:rFonts w:ascii="Times New Roman" w:hAnsi="Times New Roman"/>
          <w:b/>
          <w:sz w:val="24"/>
        </w:rPr>
        <w:t>1295</w:t>
      </w:r>
      <w:r>
        <w:rPr>
          <w:rFonts w:ascii="Times New Roman" w:hAnsi="Times New Roman"/>
          <w:b/>
          <w:spacing w:val="-10"/>
          <w:sz w:val="24"/>
        </w:rPr>
        <w:t xml:space="preserve"> </w:t>
      </w:r>
      <w:r>
        <w:rPr>
          <w:rFonts w:ascii="Times New Roman" w:hAnsi="Times New Roman"/>
          <w:b/>
          <w:sz w:val="24"/>
        </w:rPr>
        <w:t>Certification.</w:t>
      </w:r>
      <w:r>
        <w:rPr>
          <w:rFonts w:ascii="Times New Roman" w:hAnsi="Times New Roman"/>
          <w:b/>
          <w:spacing w:val="40"/>
          <w:sz w:val="24"/>
        </w:rPr>
        <w:t xml:space="preserve"> </w:t>
      </w:r>
      <w:r>
        <w:rPr>
          <w:rFonts w:ascii="Times New Roman" w:hAnsi="Times New Roman"/>
          <w:sz w:val="24"/>
        </w:rPr>
        <w:t>University</w:t>
      </w:r>
      <w:r>
        <w:rPr>
          <w:rFonts w:ascii="Times New Roman" w:hAnsi="Times New Roman"/>
          <w:spacing w:val="-14"/>
          <w:sz w:val="24"/>
        </w:rPr>
        <w:t xml:space="preserve"> </w:t>
      </w:r>
      <w:r>
        <w:rPr>
          <w:rFonts w:ascii="Times New Roman" w:hAnsi="Times New Roman"/>
          <w:sz w:val="24"/>
        </w:rPr>
        <w:t>must</w:t>
      </w:r>
      <w:r>
        <w:rPr>
          <w:rFonts w:ascii="Times New Roman" w:hAnsi="Times New Roman"/>
          <w:spacing w:val="-9"/>
          <w:sz w:val="24"/>
        </w:rPr>
        <w:t xml:space="preserve"> </w:t>
      </w:r>
      <w:r>
        <w:rPr>
          <w:rFonts w:ascii="Times New Roman" w:hAnsi="Times New Roman"/>
          <w:sz w:val="24"/>
        </w:rPr>
        <w:t>comply</w:t>
      </w:r>
      <w:r>
        <w:rPr>
          <w:rFonts w:ascii="Times New Roman" w:hAnsi="Times New Roman"/>
          <w:spacing w:val="-12"/>
          <w:sz w:val="24"/>
        </w:rPr>
        <w:t xml:space="preserve"> </w:t>
      </w:r>
      <w:r>
        <w:rPr>
          <w:rFonts w:ascii="Times New Roman" w:hAnsi="Times New Roman"/>
          <w:sz w:val="24"/>
        </w:rPr>
        <w:t>with</w:t>
      </w:r>
      <w:r>
        <w:rPr>
          <w:rFonts w:ascii="Times New Roman" w:hAnsi="Times New Roman"/>
          <w:spacing w:val="-10"/>
          <w:sz w:val="24"/>
        </w:rPr>
        <w:t xml:space="preserve"> </w:t>
      </w:r>
      <w:r>
        <w:rPr>
          <w:rFonts w:ascii="Times New Roman" w:hAnsi="Times New Roman"/>
          <w:sz w:val="24"/>
        </w:rPr>
        <w:t>the</w:t>
      </w:r>
      <w:r>
        <w:rPr>
          <w:rFonts w:ascii="Times New Roman" w:hAnsi="Times New Roman"/>
          <w:spacing w:val="-11"/>
          <w:sz w:val="24"/>
        </w:rPr>
        <w:t xml:space="preserve"> </w:t>
      </w:r>
      <w:r>
        <w:rPr>
          <w:rFonts w:ascii="Times New Roman" w:hAnsi="Times New Roman"/>
          <w:sz w:val="24"/>
        </w:rPr>
        <w:t>“Disclosure</w:t>
      </w:r>
      <w:r>
        <w:rPr>
          <w:rFonts w:ascii="Times New Roman" w:hAnsi="Times New Roman"/>
          <w:spacing w:val="-11"/>
          <w:sz w:val="24"/>
        </w:rPr>
        <w:t xml:space="preserve"> </w:t>
      </w:r>
      <w:r>
        <w:rPr>
          <w:rFonts w:ascii="Times New Roman" w:hAnsi="Times New Roman"/>
          <w:sz w:val="24"/>
        </w:rPr>
        <w:t>of</w:t>
      </w:r>
      <w:r>
        <w:rPr>
          <w:rFonts w:ascii="Times New Roman" w:hAnsi="Times New Roman"/>
          <w:spacing w:val="-6"/>
          <w:sz w:val="24"/>
        </w:rPr>
        <w:t xml:space="preserve"> </w:t>
      </w:r>
      <w:r>
        <w:rPr>
          <w:rFonts w:ascii="Times New Roman" w:hAnsi="Times New Roman"/>
          <w:sz w:val="24"/>
        </w:rPr>
        <w:t>Interested</w:t>
      </w:r>
      <w:r>
        <w:rPr>
          <w:rFonts w:ascii="Times New Roman" w:hAnsi="Times New Roman"/>
          <w:spacing w:val="-10"/>
          <w:sz w:val="24"/>
        </w:rPr>
        <w:t xml:space="preserve"> </w:t>
      </w:r>
      <w:r>
        <w:rPr>
          <w:rFonts w:ascii="Times New Roman" w:hAnsi="Times New Roman"/>
          <w:sz w:val="24"/>
        </w:rPr>
        <w:t>Parties”</w:t>
      </w:r>
      <w:r>
        <w:rPr>
          <w:rFonts w:ascii="Times New Roman" w:hAnsi="Times New Roman"/>
          <w:spacing w:val="-11"/>
          <w:sz w:val="24"/>
        </w:rPr>
        <w:t xml:space="preserve"> </w:t>
      </w:r>
      <w:r>
        <w:rPr>
          <w:rFonts w:ascii="Times New Roman" w:hAnsi="Times New Roman"/>
          <w:sz w:val="24"/>
        </w:rPr>
        <w:t>requirements mandated by HB 1295, as implemented by the Texas Ethics Commission. The law states that a governmental entity</w:t>
      </w:r>
      <w:r>
        <w:rPr>
          <w:rFonts w:ascii="Times New Roman" w:hAnsi="Times New Roman"/>
          <w:spacing w:val="-2"/>
          <w:sz w:val="24"/>
        </w:rPr>
        <w:t xml:space="preserve"> </w:t>
      </w:r>
      <w:r>
        <w:rPr>
          <w:rFonts w:ascii="Times New Roman" w:hAnsi="Times New Roman"/>
          <w:sz w:val="24"/>
        </w:rPr>
        <w:t>or state agency</w:t>
      </w:r>
      <w:r>
        <w:rPr>
          <w:rFonts w:ascii="Times New Roman" w:hAnsi="Times New Roman"/>
          <w:spacing w:val="-2"/>
          <w:sz w:val="24"/>
        </w:rPr>
        <w:t xml:space="preserve"> </w:t>
      </w:r>
      <w:r>
        <w:rPr>
          <w:rFonts w:ascii="Times New Roman" w:hAnsi="Times New Roman"/>
          <w:sz w:val="24"/>
        </w:rPr>
        <w:t>may</w:t>
      </w:r>
      <w:r>
        <w:rPr>
          <w:rFonts w:ascii="Times New Roman" w:hAnsi="Times New Roman"/>
          <w:spacing w:val="-2"/>
          <w:sz w:val="24"/>
        </w:rPr>
        <w:t xml:space="preserve"> </w:t>
      </w:r>
      <w:r>
        <w:rPr>
          <w:rFonts w:ascii="Times New Roman" w:hAnsi="Times New Roman"/>
          <w:sz w:val="24"/>
        </w:rPr>
        <w:t>not enter into certain contracts with a business entity</w:t>
      </w:r>
      <w:r>
        <w:rPr>
          <w:rFonts w:ascii="Times New Roman" w:hAnsi="Times New Roman"/>
          <w:spacing w:val="-5"/>
          <w:sz w:val="24"/>
        </w:rPr>
        <w:t xml:space="preserve"> </w:t>
      </w:r>
      <w:r>
        <w:rPr>
          <w:rFonts w:ascii="Times New Roman" w:hAnsi="Times New Roman"/>
          <w:sz w:val="24"/>
        </w:rPr>
        <w:t>unless the business</w:t>
      </w:r>
      <w:r>
        <w:rPr>
          <w:rFonts w:ascii="Times New Roman" w:hAnsi="Times New Roman"/>
          <w:spacing w:val="-6"/>
          <w:sz w:val="24"/>
        </w:rPr>
        <w:t xml:space="preserve"> </w:t>
      </w:r>
      <w:r>
        <w:rPr>
          <w:rFonts w:ascii="Times New Roman" w:hAnsi="Times New Roman"/>
          <w:sz w:val="24"/>
        </w:rPr>
        <w:t>entity</w:t>
      </w:r>
      <w:r>
        <w:rPr>
          <w:rFonts w:ascii="Times New Roman" w:hAnsi="Times New Roman"/>
          <w:spacing w:val="-9"/>
          <w:sz w:val="24"/>
        </w:rPr>
        <w:t xml:space="preserve"> </w:t>
      </w:r>
      <w:r>
        <w:rPr>
          <w:rFonts w:ascii="Times New Roman" w:hAnsi="Times New Roman"/>
          <w:sz w:val="24"/>
        </w:rPr>
        <w:t>“submits</w:t>
      </w:r>
      <w:r>
        <w:rPr>
          <w:rFonts w:ascii="Times New Roman" w:hAnsi="Times New Roman"/>
          <w:spacing w:val="-6"/>
          <w:sz w:val="24"/>
        </w:rPr>
        <w:t xml:space="preserve"> </w:t>
      </w:r>
      <w:r>
        <w:rPr>
          <w:rFonts w:ascii="Times New Roman" w:hAnsi="Times New Roman"/>
          <w:sz w:val="24"/>
        </w:rPr>
        <w:t>a</w:t>
      </w:r>
      <w:r>
        <w:rPr>
          <w:rFonts w:ascii="Times New Roman" w:hAnsi="Times New Roman"/>
          <w:spacing w:val="-7"/>
          <w:sz w:val="24"/>
        </w:rPr>
        <w:t xml:space="preserve"> </w:t>
      </w:r>
      <w:r>
        <w:rPr>
          <w:rFonts w:ascii="Times New Roman" w:hAnsi="Times New Roman"/>
          <w:sz w:val="24"/>
        </w:rPr>
        <w:t>disclosure</w:t>
      </w:r>
      <w:r>
        <w:rPr>
          <w:rFonts w:ascii="Times New Roman" w:hAnsi="Times New Roman"/>
          <w:spacing w:val="-7"/>
          <w:sz w:val="24"/>
        </w:rPr>
        <w:t xml:space="preserve"> </w:t>
      </w:r>
      <w:r>
        <w:rPr>
          <w:rFonts w:ascii="Times New Roman" w:hAnsi="Times New Roman"/>
          <w:sz w:val="24"/>
        </w:rPr>
        <w:t>of</w:t>
      </w:r>
      <w:r>
        <w:rPr>
          <w:rFonts w:ascii="Times New Roman" w:hAnsi="Times New Roman"/>
          <w:spacing w:val="-7"/>
          <w:sz w:val="24"/>
        </w:rPr>
        <w:t xml:space="preserve"> </w:t>
      </w:r>
      <w:r>
        <w:rPr>
          <w:rFonts w:ascii="Times New Roman" w:hAnsi="Times New Roman"/>
          <w:sz w:val="24"/>
        </w:rPr>
        <w:t>interested</w:t>
      </w:r>
      <w:r>
        <w:rPr>
          <w:rFonts w:ascii="Times New Roman" w:hAnsi="Times New Roman"/>
          <w:spacing w:val="-4"/>
          <w:sz w:val="24"/>
        </w:rPr>
        <w:t xml:space="preserve"> </w:t>
      </w:r>
      <w:r>
        <w:rPr>
          <w:rFonts w:ascii="Times New Roman" w:hAnsi="Times New Roman"/>
          <w:sz w:val="24"/>
        </w:rPr>
        <w:t>parties</w:t>
      </w:r>
      <w:r>
        <w:rPr>
          <w:rFonts w:ascii="Times New Roman" w:hAnsi="Times New Roman"/>
          <w:spacing w:val="-6"/>
          <w:sz w:val="24"/>
        </w:rPr>
        <w:t xml:space="preserve"> </w:t>
      </w:r>
      <w:r>
        <w:rPr>
          <w:rFonts w:ascii="Times New Roman" w:hAnsi="Times New Roman"/>
          <w:sz w:val="24"/>
        </w:rPr>
        <w:t>to</w:t>
      </w:r>
      <w:r>
        <w:rPr>
          <w:rFonts w:ascii="Times New Roman" w:hAnsi="Times New Roman"/>
          <w:spacing w:val="-6"/>
          <w:sz w:val="24"/>
        </w:rPr>
        <w:t xml:space="preserve"> </w:t>
      </w:r>
      <w:r>
        <w:rPr>
          <w:rFonts w:ascii="Times New Roman" w:hAnsi="Times New Roman"/>
          <w:sz w:val="24"/>
        </w:rPr>
        <w:t>the</w:t>
      </w:r>
      <w:r>
        <w:rPr>
          <w:rFonts w:ascii="Times New Roman" w:hAnsi="Times New Roman"/>
          <w:spacing w:val="-5"/>
          <w:sz w:val="24"/>
        </w:rPr>
        <w:t xml:space="preserve"> </w:t>
      </w:r>
      <w:r>
        <w:rPr>
          <w:rFonts w:ascii="Times New Roman" w:hAnsi="Times New Roman"/>
          <w:sz w:val="24"/>
        </w:rPr>
        <w:t>governmental</w:t>
      </w:r>
      <w:r>
        <w:rPr>
          <w:rFonts w:ascii="Times New Roman" w:hAnsi="Times New Roman"/>
          <w:spacing w:val="-6"/>
          <w:sz w:val="24"/>
        </w:rPr>
        <w:t xml:space="preserve"> </w:t>
      </w:r>
      <w:r>
        <w:rPr>
          <w:rFonts w:ascii="Times New Roman" w:hAnsi="Times New Roman"/>
          <w:sz w:val="24"/>
        </w:rPr>
        <w:t>entity</w:t>
      </w:r>
      <w:r>
        <w:rPr>
          <w:rFonts w:ascii="Times New Roman" w:hAnsi="Times New Roman"/>
          <w:spacing w:val="-11"/>
          <w:sz w:val="24"/>
        </w:rPr>
        <w:t xml:space="preserve"> </w:t>
      </w:r>
      <w:r>
        <w:rPr>
          <w:rFonts w:ascii="Times New Roman" w:hAnsi="Times New Roman"/>
          <w:sz w:val="24"/>
        </w:rPr>
        <w:t>or</w:t>
      </w:r>
      <w:r>
        <w:rPr>
          <w:rFonts w:ascii="Times New Roman" w:hAnsi="Times New Roman"/>
          <w:spacing w:val="-7"/>
          <w:sz w:val="24"/>
        </w:rPr>
        <w:t xml:space="preserve"> </w:t>
      </w:r>
      <w:r>
        <w:rPr>
          <w:rFonts w:ascii="Times New Roman" w:hAnsi="Times New Roman"/>
          <w:sz w:val="24"/>
        </w:rPr>
        <w:t>state</w:t>
      </w:r>
      <w:r>
        <w:rPr>
          <w:rFonts w:ascii="Times New Roman" w:hAnsi="Times New Roman"/>
          <w:spacing w:val="-5"/>
          <w:sz w:val="24"/>
        </w:rPr>
        <w:t xml:space="preserve"> </w:t>
      </w:r>
      <w:r>
        <w:rPr>
          <w:rFonts w:ascii="Times New Roman" w:hAnsi="Times New Roman"/>
          <w:sz w:val="24"/>
        </w:rPr>
        <w:t>agency</w:t>
      </w:r>
      <w:r>
        <w:rPr>
          <w:rFonts w:ascii="Times New Roman" w:hAnsi="Times New Roman"/>
          <w:spacing w:val="-11"/>
          <w:sz w:val="24"/>
        </w:rPr>
        <w:t xml:space="preserve"> </w:t>
      </w:r>
      <w:r>
        <w:rPr>
          <w:rFonts w:ascii="Times New Roman" w:hAnsi="Times New Roman"/>
          <w:sz w:val="24"/>
        </w:rPr>
        <w:t>at</w:t>
      </w:r>
      <w:r>
        <w:rPr>
          <w:rFonts w:ascii="Times New Roman" w:hAnsi="Times New Roman"/>
          <w:spacing w:val="-6"/>
          <w:sz w:val="24"/>
        </w:rPr>
        <w:t xml:space="preserve"> </w:t>
      </w:r>
      <w:r>
        <w:rPr>
          <w:rFonts w:ascii="Times New Roman" w:hAnsi="Times New Roman"/>
          <w:sz w:val="24"/>
        </w:rPr>
        <w:t>the time the business entity</w:t>
      </w:r>
      <w:r>
        <w:rPr>
          <w:rFonts w:ascii="Times New Roman" w:hAnsi="Times New Roman"/>
          <w:spacing w:val="-5"/>
          <w:sz w:val="24"/>
        </w:rPr>
        <w:t xml:space="preserve"> </w:t>
      </w:r>
      <w:r>
        <w:rPr>
          <w:rFonts w:ascii="Times New Roman" w:hAnsi="Times New Roman"/>
          <w:sz w:val="24"/>
        </w:rPr>
        <w:t>submits the</w:t>
      </w:r>
      <w:r>
        <w:rPr>
          <w:rFonts w:ascii="Times New Roman" w:hAnsi="Times New Roman"/>
          <w:spacing w:val="-1"/>
          <w:sz w:val="24"/>
        </w:rPr>
        <w:t xml:space="preserve"> </w:t>
      </w:r>
      <w:r>
        <w:rPr>
          <w:rFonts w:ascii="Times New Roman" w:hAnsi="Times New Roman"/>
          <w:sz w:val="24"/>
        </w:rPr>
        <w:t>signed contract to the governmental entity</w:t>
      </w:r>
      <w:r>
        <w:rPr>
          <w:rFonts w:ascii="Times New Roman" w:hAnsi="Times New Roman"/>
          <w:spacing w:val="-5"/>
          <w:sz w:val="24"/>
        </w:rPr>
        <w:t xml:space="preserve"> </w:t>
      </w:r>
      <w:r>
        <w:rPr>
          <w:rFonts w:ascii="Times New Roman" w:hAnsi="Times New Roman"/>
          <w:sz w:val="24"/>
        </w:rPr>
        <w:t>or state agency.” The law applies to a contract of a governmental entity</w:t>
      </w:r>
      <w:r>
        <w:rPr>
          <w:rFonts w:ascii="Times New Roman" w:hAnsi="Times New Roman"/>
          <w:spacing w:val="-1"/>
          <w:sz w:val="24"/>
        </w:rPr>
        <w:t xml:space="preserve"> </w:t>
      </w:r>
      <w:r>
        <w:rPr>
          <w:rFonts w:ascii="Times New Roman" w:hAnsi="Times New Roman"/>
          <w:sz w:val="24"/>
        </w:rPr>
        <w:t>or state agency</w:t>
      </w:r>
      <w:r w:rsidRPr="00356A09">
        <w:rPr>
          <w:rFonts w:ascii="Times New Roman" w:hAnsi="Times New Roman"/>
          <w:sz w:val="24"/>
          <w:rPrChange w:id="132" w:author="Izzy Yang" w:date="2025-01-14T15:03:00Z" w16du:dateUtc="2025-01-14T21:03:00Z">
            <w:rPr>
              <w:rFonts w:ascii="Times New Roman" w:hAnsi="Times New Roman"/>
              <w:spacing w:val="-1"/>
              <w:sz w:val="24"/>
            </w:rPr>
          </w:rPrChange>
        </w:rPr>
        <w:t xml:space="preserve"> </w:t>
      </w:r>
      <w:r>
        <w:rPr>
          <w:rFonts w:ascii="Times New Roman" w:hAnsi="Times New Roman"/>
          <w:sz w:val="24"/>
        </w:rPr>
        <w:t>that has a value of at least $1 million.</w:t>
      </w:r>
      <w:r w:rsidRPr="00356A09">
        <w:rPr>
          <w:rFonts w:ascii="Times New Roman" w:hAnsi="Times New Roman"/>
          <w:sz w:val="24"/>
          <w:rPrChange w:id="133" w:author="Izzy Yang" w:date="2025-01-14T15:03:00Z" w16du:dateUtc="2025-01-14T21:03:00Z">
            <w:rPr>
              <w:rFonts w:ascii="Times New Roman" w:hAnsi="Times New Roman"/>
              <w:spacing w:val="67"/>
              <w:sz w:val="24"/>
            </w:rPr>
          </w:rPrChange>
        </w:rPr>
        <w:t xml:space="preserve"> </w:t>
      </w:r>
      <w:r>
        <w:rPr>
          <w:rFonts w:ascii="Times New Roman" w:hAnsi="Times New Roman"/>
          <w:sz w:val="24"/>
        </w:rPr>
        <w:t>The</w:t>
      </w:r>
      <w:ins w:id="134" w:author="Izzy Yang" w:date="2025-01-14T15:03:00Z" w16du:dateUtc="2025-01-14T21:03:00Z">
        <w:r w:rsidR="00356A09">
          <w:rPr>
            <w:rFonts w:ascii="Times New Roman" w:hAnsi="Times New Roman"/>
            <w:sz w:val="24"/>
          </w:rPr>
          <w:t xml:space="preserve"> </w:t>
        </w:r>
      </w:ins>
    </w:p>
    <w:p w14:paraId="1CE89C43" w14:textId="444E342B" w:rsidR="001A63B8" w:rsidDel="00356A09" w:rsidRDefault="001A63B8">
      <w:pPr>
        <w:jc w:val="both"/>
        <w:rPr>
          <w:del w:id="135" w:author="Izzy Yang" w:date="2025-01-14T15:03:00Z" w16du:dateUtc="2025-01-14T21:03:00Z"/>
          <w:rFonts w:ascii="Times New Roman" w:hAnsi="Times New Roman"/>
          <w:sz w:val="24"/>
        </w:rPr>
        <w:sectPr w:rsidR="001A63B8" w:rsidDel="00356A09">
          <w:pgSz w:w="12240" w:h="15840"/>
          <w:pgMar w:top="1560" w:right="580" w:bottom="1260" w:left="540" w:header="0" w:footer="1072" w:gutter="0"/>
          <w:cols w:space="720"/>
        </w:sectPr>
      </w:pPr>
    </w:p>
    <w:p w14:paraId="22BF761B" w14:textId="77777777" w:rsidR="001A63B8" w:rsidRPr="00356A09" w:rsidRDefault="00B410CE" w:rsidP="00356A09">
      <w:pPr>
        <w:pStyle w:val="ListParagraph"/>
        <w:numPr>
          <w:ilvl w:val="1"/>
          <w:numId w:val="36"/>
        </w:numPr>
        <w:tabs>
          <w:tab w:val="left" w:pos="900"/>
        </w:tabs>
        <w:ind w:left="899" w:right="125" w:hanging="720"/>
        <w:jc w:val="both"/>
        <w:rPr>
          <w:rFonts w:ascii="Times New Roman" w:hAnsi="Times New Roman"/>
          <w:sz w:val="24"/>
          <w:rPrChange w:id="136" w:author="Izzy Yang" w:date="2025-01-14T15:03:00Z" w16du:dateUtc="2025-01-14T21:03:00Z">
            <w:rPr>
              <w:rFonts w:ascii="Times New Roman" w:hAnsi="Times New Roman"/>
            </w:rPr>
          </w:rPrChange>
        </w:rPr>
        <w:pPrChange w:id="137" w:author="Izzy Yang" w:date="2025-01-14T15:03:00Z" w16du:dateUtc="2025-01-14T21:03:00Z">
          <w:pPr>
            <w:pStyle w:val="BodyText"/>
            <w:spacing w:before="73"/>
            <w:ind w:left="900" w:right="126"/>
            <w:jc w:val="both"/>
          </w:pPr>
        </w:pPrChange>
      </w:pPr>
      <w:r w:rsidRPr="00356A09">
        <w:rPr>
          <w:rFonts w:ascii="Times New Roman" w:hAnsi="Times New Roman"/>
          <w:sz w:val="24"/>
          <w:rPrChange w:id="138" w:author="Izzy Yang" w:date="2025-01-14T15:03:00Z" w16du:dateUtc="2025-01-14T21:03:00Z">
            <w:rPr>
              <w:rFonts w:ascii="Times New Roman" w:hAnsi="Times New Roman"/>
            </w:rPr>
          </w:rPrChange>
        </w:rPr>
        <w:t>Contractor</w:t>
      </w:r>
      <w:r w:rsidRPr="00356A09">
        <w:rPr>
          <w:rFonts w:ascii="Times New Roman" w:hAnsi="Times New Roman"/>
          <w:sz w:val="24"/>
          <w:rPrChange w:id="139" w:author="Izzy Yang" w:date="2025-01-14T15:03:00Z" w16du:dateUtc="2025-01-14T21:03:00Z">
            <w:rPr>
              <w:rFonts w:ascii="Times New Roman" w:hAnsi="Times New Roman"/>
              <w:spacing w:val="-12"/>
            </w:rPr>
          </w:rPrChange>
        </w:rPr>
        <w:t xml:space="preserve"> </w:t>
      </w:r>
      <w:r w:rsidRPr="00356A09">
        <w:rPr>
          <w:rFonts w:ascii="Times New Roman" w:hAnsi="Times New Roman"/>
          <w:sz w:val="24"/>
          <w:rPrChange w:id="140" w:author="Izzy Yang" w:date="2025-01-14T15:03:00Z" w16du:dateUtc="2025-01-14T21:03:00Z">
            <w:rPr>
              <w:rFonts w:ascii="Times New Roman" w:hAnsi="Times New Roman"/>
            </w:rPr>
          </w:rPrChange>
        </w:rPr>
        <w:t>therefore</w:t>
      </w:r>
      <w:r w:rsidRPr="00356A09">
        <w:rPr>
          <w:rFonts w:ascii="Times New Roman" w:hAnsi="Times New Roman"/>
          <w:sz w:val="24"/>
          <w:rPrChange w:id="141" w:author="Izzy Yang" w:date="2025-01-14T15:03:00Z" w16du:dateUtc="2025-01-14T21:03:00Z">
            <w:rPr>
              <w:rFonts w:ascii="Times New Roman" w:hAnsi="Times New Roman"/>
              <w:spacing w:val="-11"/>
            </w:rPr>
          </w:rPrChange>
        </w:rPr>
        <w:t xml:space="preserve"> </w:t>
      </w:r>
      <w:r w:rsidRPr="00356A09">
        <w:rPr>
          <w:rFonts w:ascii="Times New Roman" w:hAnsi="Times New Roman"/>
          <w:sz w:val="24"/>
          <w:rPrChange w:id="142" w:author="Izzy Yang" w:date="2025-01-14T15:03:00Z" w16du:dateUtc="2025-01-14T21:03:00Z">
            <w:rPr>
              <w:rFonts w:ascii="Times New Roman" w:hAnsi="Times New Roman"/>
            </w:rPr>
          </w:rPrChange>
        </w:rPr>
        <w:t>certifies</w:t>
      </w:r>
      <w:r w:rsidRPr="00356A09">
        <w:rPr>
          <w:rFonts w:ascii="Times New Roman" w:hAnsi="Times New Roman"/>
          <w:sz w:val="24"/>
          <w:rPrChange w:id="143" w:author="Izzy Yang" w:date="2025-01-14T15:03:00Z" w16du:dateUtc="2025-01-14T21:03:00Z">
            <w:rPr>
              <w:rFonts w:ascii="Times New Roman" w:hAnsi="Times New Roman"/>
              <w:spacing w:val="-9"/>
            </w:rPr>
          </w:rPrChange>
        </w:rPr>
        <w:t xml:space="preserve"> </w:t>
      </w:r>
      <w:r w:rsidRPr="00356A09">
        <w:rPr>
          <w:rFonts w:ascii="Times New Roman" w:hAnsi="Times New Roman"/>
          <w:sz w:val="24"/>
          <w:rPrChange w:id="144" w:author="Izzy Yang" w:date="2025-01-14T15:03:00Z" w16du:dateUtc="2025-01-14T21:03:00Z">
            <w:rPr>
              <w:rFonts w:ascii="Times New Roman" w:hAnsi="Times New Roman"/>
            </w:rPr>
          </w:rPrChange>
        </w:rPr>
        <w:t>that</w:t>
      </w:r>
      <w:r w:rsidRPr="00356A09">
        <w:rPr>
          <w:rFonts w:ascii="Times New Roman" w:hAnsi="Times New Roman"/>
          <w:sz w:val="24"/>
          <w:rPrChange w:id="145" w:author="Izzy Yang" w:date="2025-01-14T15:03:00Z" w16du:dateUtc="2025-01-14T21:03:00Z">
            <w:rPr>
              <w:rFonts w:ascii="Times New Roman" w:hAnsi="Times New Roman"/>
              <w:spacing w:val="-9"/>
            </w:rPr>
          </w:rPrChange>
        </w:rPr>
        <w:t xml:space="preserve"> </w:t>
      </w:r>
      <w:r w:rsidRPr="00356A09">
        <w:rPr>
          <w:rFonts w:ascii="Times New Roman" w:hAnsi="Times New Roman"/>
          <w:sz w:val="24"/>
          <w:rPrChange w:id="146" w:author="Izzy Yang" w:date="2025-01-14T15:03:00Z" w16du:dateUtc="2025-01-14T21:03:00Z">
            <w:rPr>
              <w:rFonts w:ascii="Times New Roman" w:hAnsi="Times New Roman"/>
            </w:rPr>
          </w:rPrChange>
        </w:rPr>
        <w:t>if</w:t>
      </w:r>
      <w:r w:rsidRPr="00356A09">
        <w:rPr>
          <w:rFonts w:ascii="Times New Roman" w:hAnsi="Times New Roman"/>
          <w:sz w:val="24"/>
          <w:rPrChange w:id="147" w:author="Izzy Yang" w:date="2025-01-14T15:03:00Z" w16du:dateUtc="2025-01-14T21:03:00Z">
            <w:rPr>
              <w:rFonts w:ascii="Times New Roman" w:hAnsi="Times New Roman"/>
              <w:spacing w:val="-10"/>
            </w:rPr>
          </w:rPrChange>
        </w:rPr>
        <w:t xml:space="preserve"> </w:t>
      </w:r>
      <w:r w:rsidRPr="00356A09">
        <w:rPr>
          <w:rFonts w:ascii="Times New Roman" w:hAnsi="Times New Roman"/>
          <w:sz w:val="24"/>
          <w:rPrChange w:id="148" w:author="Izzy Yang" w:date="2025-01-14T15:03:00Z" w16du:dateUtc="2025-01-14T21:03:00Z">
            <w:rPr>
              <w:rFonts w:ascii="Times New Roman" w:hAnsi="Times New Roman"/>
            </w:rPr>
          </w:rPrChange>
        </w:rPr>
        <w:t>required</w:t>
      </w:r>
      <w:r w:rsidRPr="00356A09">
        <w:rPr>
          <w:rFonts w:ascii="Times New Roman" w:hAnsi="Times New Roman"/>
          <w:sz w:val="24"/>
          <w:rPrChange w:id="149" w:author="Izzy Yang" w:date="2025-01-14T15:03:00Z" w16du:dateUtc="2025-01-14T21:03:00Z">
            <w:rPr>
              <w:rFonts w:ascii="Times New Roman" w:hAnsi="Times New Roman"/>
              <w:spacing w:val="-10"/>
            </w:rPr>
          </w:rPrChange>
        </w:rPr>
        <w:t xml:space="preserve"> </w:t>
      </w:r>
      <w:r w:rsidRPr="00356A09">
        <w:rPr>
          <w:rFonts w:ascii="Times New Roman" w:hAnsi="Times New Roman"/>
          <w:sz w:val="24"/>
          <w:rPrChange w:id="150" w:author="Izzy Yang" w:date="2025-01-14T15:03:00Z" w16du:dateUtc="2025-01-14T21:03:00Z">
            <w:rPr>
              <w:rFonts w:ascii="Times New Roman" w:hAnsi="Times New Roman"/>
            </w:rPr>
          </w:rPrChange>
        </w:rPr>
        <w:t>by</w:t>
      </w:r>
      <w:r w:rsidRPr="00356A09">
        <w:rPr>
          <w:rFonts w:ascii="Times New Roman" w:hAnsi="Times New Roman"/>
          <w:sz w:val="24"/>
          <w:rPrChange w:id="151" w:author="Izzy Yang" w:date="2025-01-14T15:03:00Z" w16du:dateUtc="2025-01-14T21:03:00Z">
            <w:rPr>
              <w:rFonts w:ascii="Times New Roman" w:hAnsi="Times New Roman"/>
              <w:spacing w:val="-15"/>
            </w:rPr>
          </w:rPrChange>
        </w:rPr>
        <w:t xml:space="preserve"> </w:t>
      </w:r>
      <w:r w:rsidRPr="00356A09">
        <w:rPr>
          <w:rFonts w:ascii="Times New Roman" w:hAnsi="Times New Roman"/>
          <w:sz w:val="24"/>
          <w:rPrChange w:id="152" w:author="Izzy Yang" w:date="2025-01-14T15:03:00Z" w16du:dateUtc="2025-01-14T21:03:00Z">
            <w:rPr>
              <w:rFonts w:ascii="Times New Roman" w:hAnsi="Times New Roman"/>
            </w:rPr>
          </w:rPrChange>
        </w:rPr>
        <w:t>Tex.</w:t>
      </w:r>
      <w:r w:rsidRPr="00356A09">
        <w:rPr>
          <w:rFonts w:ascii="Times New Roman" w:hAnsi="Times New Roman"/>
          <w:sz w:val="24"/>
          <w:rPrChange w:id="153" w:author="Izzy Yang" w:date="2025-01-14T15:03:00Z" w16du:dateUtc="2025-01-14T21:03:00Z">
            <w:rPr>
              <w:rFonts w:ascii="Times New Roman" w:hAnsi="Times New Roman"/>
              <w:spacing w:val="-10"/>
            </w:rPr>
          </w:rPrChange>
        </w:rPr>
        <w:t xml:space="preserve"> </w:t>
      </w:r>
      <w:r w:rsidRPr="00356A09">
        <w:rPr>
          <w:rFonts w:ascii="Times New Roman" w:hAnsi="Times New Roman"/>
          <w:sz w:val="24"/>
          <w:rPrChange w:id="154" w:author="Izzy Yang" w:date="2025-01-14T15:03:00Z" w16du:dateUtc="2025-01-14T21:03:00Z">
            <w:rPr>
              <w:rFonts w:ascii="Times New Roman" w:hAnsi="Times New Roman"/>
            </w:rPr>
          </w:rPrChange>
        </w:rPr>
        <w:t>Gov’t</w:t>
      </w:r>
      <w:r w:rsidRPr="00356A09">
        <w:rPr>
          <w:rFonts w:ascii="Times New Roman" w:hAnsi="Times New Roman"/>
          <w:sz w:val="24"/>
          <w:rPrChange w:id="155" w:author="Izzy Yang" w:date="2025-01-14T15:03:00Z" w16du:dateUtc="2025-01-14T21:03:00Z">
            <w:rPr>
              <w:rFonts w:ascii="Times New Roman" w:hAnsi="Times New Roman"/>
              <w:spacing w:val="-12"/>
            </w:rPr>
          </w:rPrChange>
        </w:rPr>
        <w:t xml:space="preserve"> </w:t>
      </w:r>
      <w:r w:rsidRPr="00356A09">
        <w:rPr>
          <w:rFonts w:ascii="Times New Roman" w:hAnsi="Times New Roman"/>
          <w:sz w:val="24"/>
          <w:rPrChange w:id="156" w:author="Izzy Yang" w:date="2025-01-14T15:03:00Z" w16du:dateUtc="2025-01-14T21:03:00Z">
            <w:rPr>
              <w:rFonts w:ascii="Times New Roman" w:hAnsi="Times New Roman"/>
            </w:rPr>
          </w:rPrChange>
        </w:rPr>
        <w:t>Code</w:t>
      </w:r>
      <w:r w:rsidRPr="00356A09">
        <w:rPr>
          <w:rFonts w:ascii="Times New Roman" w:hAnsi="Times New Roman"/>
          <w:sz w:val="24"/>
          <w:rPrChange w:id="157" w:author="Izzy Yang" w:date="2025-01-14T15:03:00Z" w16du:dateUtc="2025-01-14T21:03:00Z">
            <w:rPr>
              <w:rFonts w:ascii="Times New Roman" w:hAnsi="Times New Roman"/>
              <w:spacing w:val="-11"/>
            </w:rPr>
          </w:rPrChange>
        </w:rPr>
        <w:t xml:space="preserve"> </w:t>
      </w:r>
      <w:r w:rsidRPr="00356A09">
        <w:rPr>
          <w:rFonts w:ascii="Times New Roman" w:hAnsi="Times New Roman"/>
          <w:sz w:val="24"/>
          <w:rPrChange w:id="158" w:author="Izzy Yang" w:date="2025-01-14T15:03:00Z" w16du:dateUtc="2025-01-14T21:03:00Z">
            <w:rPr>
              <w:rFonts w:ascii="Times New Roman" w:hAnsi="Times New Roman"/>
            </w:rPr>
          </w:rPrChange>
        </w:rPr>
        <w:t>§</w:t>
      </w:r>
      <w:r w:rsidRPr="00356A09">
        <w:rPr>
          <w:rFonts w:ascii="Times New Roman" w:hAnsi="Times New Roman"/>
          <w:sz w:val="24"/>
          <w:rPrChange w:id="159" w:author="Izzy Yang" w:date="2025-01-14T15:03:00Z" w16du:dateUtc="2025-01-14T21:03:00Z">
            <w:rPr>
              <w:rFonts w:ascii="Times New Roman" w:hAnsi="Times New Roman"/>
              <w:spacing w:val="-10"/>
            </w:rPr>
          </w:rPrChange>
        </w:rPr>
        <w:t xml:space="preserve"> </w:t>
      </w:r>
      <w:r w:rsidRPr="00356A09">
        <w:rPr>
          <w:rFonts w:ascii="Times New Roman" w:hAnsi="Times New Roman"/>
          <w:sz w:val="24"/>
          <w:rPrChange w:id="160" w:author="Izzy Yang" w:date="2025-01-14T15:03:00Z" w16du:dateUtc="2025-01-14T21:03:00Z">
            <w:rPr>
              <w:rFonts w:ascii="Times New Roman" w:hAnsi="Times New Roman"/>
            </w:rPr>
          </w:rPrChange>
        </w:rPr>
        <w:t>2252.908(d)</w:t>
      </w:r>
      <w:r w:rsidRPr="00356A09">
        <w:rPr>
          <w:rFonts w:ascii="Times New Roman" w:hAnsi="Times New Roman"/>
          <w:sz w:val="24"/>
          <w:rPrChange w:id="161" w:author="Izzy Yang" w:date="2025-01-14T15:03:00Z" w16du:dateUtc="2025-01-14T21:03:00Z">
            <w:rPr>
              <w:rFonts w:ascii="Times New Roman" w:hAnsi="Times New Roman"/>
              <w:spacing w:val="-10"/>
            </w:rPr>
          </w:rPrChange>
        </w:rPr>
        <w:t xml:space="preserve"> </w:t>
      </w:r>
      <w:r w:rsidRPr="00356A09">
        <w:rPr>
          <w:rFonts w:ascii="Times New Roman" w:hAnsi="Times New Roman"/>
          <w:sz w:val="24"/>
          <w:rPrChange w:id="162" w:author="Izzy Yang" w:date="2025-01-14T15:03:00Z" w16du:dateUtc="2025-01-14T21:03:00Z">
            <w:rPr>
              <w:rFonts w:ascii="Times New Roman" w:hAnsi="Times New Roman"/>
            </w:rPr>
          </w:rPrChange>
        </w:rPr>
        <w:t>it</w:t>
      </w:r>
      <w:r w:rsidRPr="00356A09">
        <w:rPr>
          <w:rFonts w:ascii="Times New Roman" w:hAnsi="Times New Roman"/>
          <w:sz w:val="24"/>
          <w:rPrChange w:id="163" w:author="Izzy Yang" w:date="2025-01-14T15:03:00Z" w16du:dateUtc="2025-01-14T21:03:00Z">
            <w:rPr>
              <w:rFonts w:ascii="Times New Roman" w:hAnsi="Times New Roman"/>
              <w:spacing w:val="-9"/>
            </w:rPr>
          </w:rPrChange>
        </w:rPr>
        <w:t xml:space="preserve"> </w:t>
      </w:r>
      <w:r w:rsidRPr="00356A09">
        <w:rPr>
          <w:rFonts w:ascii="Times New Roman" w:hAnsi="Times New Roman"/>
          <w:sz w:val="24"/>
          <w:rPrChange w:id="164" w:author="Izzy Yang" w:date="2025-01-14T15:03:00Z" w16du:dateUtc="2025-01-14T21:03:00Z">
            <w:rPr>
              <w:rFonts w:ascii="Times New Roman" w:hAnsi="Times New Roman"/>
            </w:rPr>
          </w:rPrChange>
        </w:rPr>
        <w:t>will</w:t>
      </w:r>
      <w:r w:rsidRPr="00356A09">
        <w:rPr>
          <w:rFonts w:ascii="Times New Roman" w:hAnsi="Times New Roman"/>
          <w:sz w:val="24"/>
          <w:rPrChange w:id="165" w:author="Izzy Yang" w:date="2025-01-14T15:03:00Z" w16du:dateUtc="2025-01-14T21:03:00Z">
            <w:rPr>
              <w:rFonts w:ascii="Times New Roman" w:hAnsi="Times New Roman"/>
              <w:spacing w:val="-12"/>
            </w:rPr>
          </w:rPrChange>
        </w:rPr>
        <w:t xml:space="preserve"> </w:t>
      </w:r>
      <w:r w:rsidRPr="00356A09">
        <w:rPr>
          <w:rFonts w:ascii="Times New Roman" w:hAnsi="Times New Roman"/>
          <w:sz w:val="24"/>
          <w:rPrChange w:id="166" w:author="Izzy Yang" w:date="2025-01-14T15:03:00Z" w16du:dateUtc="2025-01-14T21:03:00Z">
            <w:rPr>
              <w:rFonts w:ascii="Times New Roman" w:hAnsi="Times New Roman"/>
            </w:rPr>
          </w:rPrChange>
        </w:rPr>
        <w:t>submit</w:t>
      </w:r>
      <w:r w:rsidRPr="00356A09">
        <w:rPr>
          <w:rFonts w:ascii="Times New Roman" w:hAnsi="Times New Roman"/>
          <w:sz w:val="24"/>
          <w:rPrChange w:id="167" w:author="Izzy Yang" w:date="2025-01-14T15:03:00Z" w16du:dateUtc="2025-01-14T21:03:00Z">
            <w:rPr>
              <w:rFonts w:ascii="Times New Roman" w:hAnsi="Times New Roman"/>
              <w:spacing w:val="-12"/>
            </w:rPr>
          </w:rPrChange>
        </w:rPr>
        <w:t xml:space="preserve"> </w:t>
      </w:r>
      <w:r w:rsidRPr="00356A09">
        <w:rPr>
          <w:rFonts w:ascii="Times New Roman" w:hAnsi="Times New Roman"/>
          <w:sz w:val="24"/>
          <w:rPrChange w:id="168" w:author="Izzy Yang" w:date="2025-01-14T15:03:00Z" w16du:dateUtc="2025-01-14T21:03:00Z">
            <w:rPr>
              <w:rFonts w:ascii="Times New Roman" w:hAnsi="Times New Roman"/>
            </w:rPr>
          </w:rPrChange>
        </w:rPr>
        <w:t>the</w:t>
      </w:r>
      <w:r w:rsidRPr="00356A09">
        <w:rPr>
          <w:rFonts w:ascii="Times New Roman" w:hAnsi="Times New Roman"/>
          <w:sz w:val="24"/>
          <w:rPrChange w:id="169" w:author="Izzy Yang" w:date="2025-01-14T15:03:00Z" w16du:dateUtc="2025-01-14T21:03:00Z">
            <w:rPr>
              <w:rFonts w:ascii="Times New Roman" w:hAnsi="Times New Roman"/>
              <w:spacing w:val="-11"/>
            </w:rPr>
          </w:rPrChange>
        </w:rPr>
        <w:t xml:space="preserve"> </w:t>
      </w:r>
      <w:r w:rsidRPr="00356A09">
        <w:rPr>
          <w:rFonts w:ascii="Times New Roman" w:hAnsi="Times New Roman"/>
          <w:sz w:val="24"/>
          <w:rPrChange w:id="170" w:author="Izzy Yang" w:date="2025-01-14T15:03:00Z" w16du:dateUtc="2025-01-14T21:03:00Z">
            <w:rPr>
              <w:rFonts w:ascii="Times New Roman" w:hAnsi="Times New Roman"/>
            </w:rPr>
          </w:rPrChange>
        </w:rPr>
        <w:t xml:space="preserve">required disclosure of interested parties to </w:t>
      </w:r>
      <w:proofErr w:type="gramStart"/>
      <w:r w:rsidRPr="00356A09">
        <w:rPr>
          <w:rFonts w:ascii="Times New Roman" w:hAnsi="Times New Roman"/>
          <w:sz w:val="24"/>
          <w:rPrChange w:id="171" w:author="Izzy Yang" w:date="2025-01-14T15:03:00Z" w16du:dateUtc="2025-01-14T21:03:00Z">
            <w:rPr>
              <w:rFonts w:ascii="Times New Roman" w:hAnsi="Times New Roman"/>
            </w:rPr>
          </w:rPrChange>
        </w:rPr>
        <w:t>University</w:t>
      </w:r>
      <w:proofErr w:type="gramEnd"/>
      <w:r w:rsidRPr="00356A09">
        <w:rPr>
          <w:rFonts w:ascii="Times New Roman" w:hAnsi="Times New Roman"/>
          <w:sz w:val="24"/>
          <w:rPrChange w:id="172" w:author="Izzy Yang" w:date="2025-01-14T15:03:00Z" w16du:dateUtc="2025-01-14T21:03:00Z">
            <w:rPr>
              <w:rFonts w:ascii="Times New Roman" w:hAnsi="Times New Roman"/>
            </w:rPr>
          </w:rPrChange>
        </w:rPr>
        <w:t>.</w:t>
      </w:r>
      <w:r w:rsidRPr="00356A09">
        <w:rPr>
          <w:rFonts w:ascii="Times New Roman" w:hAnsi="Times New Roman"/>
          <w:sz w:val="24"/>
          <w:rPrChange w:id="173" w:author="Izzy Yang" w:date="2025-01-14T15:03:00Z" w16du:dateUtc="2025-01-14T21:03:00Z">
            <w:rPr>
              <w:rFonts w:ascii="Times New Roman" w:hAnsi="Times New Roman"/>
              <w:spacing w:val="40"/>
            </w:rPr>
          </w:rPrChange>
        </w:rPr>
        <w:t xml:space="preserve"> </w:t>
      </w:r>
      <w:r w:rsidRPr="00356A09">
        <w:rPr>
          <w:rFonts w:ascii="Times New Roman" w:hAnsi="Times New Roman"/>
          <w:sz w:val="24"/>
          <w:rPrChange w:id="174" w:author="Izzy Yang" w:date="2025-01-14T15:03:00Z" w16du:dateUtc="2025-01-14T21:03:00Z">
            <w:rPr>
              <w:rFonts w:ascii="Times New Roman" w:hAnsi="Times New Roman"/>
            </w:rPr>
          </w:rPrChange>
        </w:rPr>
        <w:t>Failure to do so will be grounds for termination of this Agreement without penalty to University.</w:t>
      </w:r>
    </w:p>
    <w:p w14:paraId="2622B364" w14:textId="77777777" w:rsidR="001A63B8" w:rsidRDefault="001A63B8">
      <w:pPr>
        <w:pStyle w:val="BodyText"/>
        <w:ind w:left="0"/>
        <w:rPr>
          <w:rFonts w:ascii="Times New Roman"/>
        </w:rPr>
      </w:pPr>
    </w:p>
    <w:p w14:paraId="1C48C50B" w14:textId="77777777" w:rsidR="001A63B8" w:rsidRDefault="00B410CE">
      <w:pPr>
        <w:pStyle w:val="ListParagraph"/>
        <w:numPr>
          <w:ilvl w:val="1"/>
          <w:numId w:val="36"/>
        </w:numPr>
        <w:tabs>
          <w:tab w:val="left" w:pos="900"/>
        </w:tabs>
        <w:ind w:left="900" w:right="130" w:hanging="720"/>
        <w:jc w:val="both"/>
        <w:rPr>
          <w:rFonts w:ascii="Times New Roman" w:hAnsi="Times New Roman"/>
          <w:sz w:val="24"/>
        </w:rPr>
      </w:pPr>
      <w:r>
        <w:rPr>
          <w:rFonts w:ascii="Times New Roman" w:hAnsi="Times New Roman"/>
          <w:b/>
          <w:sz w:val="24"/>
        </w:rPr>
        <w:t>Tax</w:t>
      </w:r>
      <w:r>
        <w:rPr>
          <w:rFonts w:ascii="Times New Roman" w:hAnsi="Times New Roman"/>
          <w:b/>
          <w:spacing w:val="-15"/>
          <w:sz w:val="24"/>
        </w:rPr>
        <w:t xml:space="preserve"> </w:t>
      </w:r>
      <w:r>
        <w:rPr>
          <w:rFonts w:ascii="Times New Roman" w:hAnsi="Times New Roman"/>
          <w:b/>
          <w:sz w:val="24"/>
        </w:rPr>
        <w:t>Certifications.</w:t>
      </w:r>
      <w:r>
        <w:rPr>
          <w:rFonts w:ascii="Times New Roman" w:hAnsi="Times New Roman"/>
          <w:b/>
          <w:spacing w:val="33"/>
          <w:sz w:val="24"/>
        </w:rPr>
        <w:t xml:space="preserve"> </w:t>
      </w:r>
      <w:r>
        <w:rPr>
          <w:rFonts w:ascii="Times New Roman" w:hAnsi="Times New Roman"/>
          <w:sz w:val="24"/>
        </w:rPr>
        <w:t>If</w:t>
      </w:r>
      <w:r>
        <w:rPr>
          <w:rFonts w:ascii="Times New Roman" w:hAnsi="Times New Roman"/>
          <w:spacing w:val="-15"/>
          <w:sz w:val="24"/>
        </w:rPr>
        <w:t xml:space="preserve"> </w:t>
      </w:r>
      <w:r>
        <w:rPr>
          <w:rFonts w:ascii="Times New Roman" w:hAnsi="Times New Roman"/>
          <w:sz w:val="24"/>
        </w:rPr>
        <w:t>Contractor</w:t>
      </w:r>
      <w:r>
        <w:rPr>
          <w:rFonts w:ascii="Times New Roman" w:hAnsi="Times New Roman"/>
          <w:spacing w:val="-15"/>
          <w:sz w:val="24"/>
        </w:rPr>
        <w:t xml:space="preserve"> </w:t>
      </w:r>
      <w:r>
        <w:rPr>
          <w:rFonts w:ascii="Times New Roman" w:hAnsi="Times New Roman"/>
          <w:sz w:val="24"/>
        </w:rPr>
        <w:t>is</w:t>
      </w:r>
      <w:r>
        <w:rPr>
          <w:rFonts w:ascii="Times New Roman" w:hAnsi="Times New Roman"/>
          <w:spacing w:val="-14"/>
          <w:sz w:val="24"/>
        </w:rPr>
        <w:t xml:space="preserve"> </w:t>
      </w:r>
      <w:r>
        <w:rPr>
          <w:rFonts w:ascii="Times New Roman" w:hAnsi="Times New Roman"/>
          <w:sz w:val="24"/>
        </w:rPr>
        <w:t>a</w:t>
      </w:r>
      <w:r>
        <w:rPr>
          <w:rFonts w:ascii="Times New Roman" w:hAnsi="Times New Roman"/>
          <w:spacing w:val="-15"/>
          <w:sz w:val="24"/>
        </w:rPr>
        <w:t xml:space="preserve"> </w:t>
      </w:r>
      <w:r>
        <w:rPr>
          <w:rFonts w:ascii="Times New Roman" w:hAnsi="Times New Roman"/>
          <w:sz w:val="24"/>
        </w:rPr>
        <w:t>taxable</w:t>
      </w:r>
      <w:r>
        <w:rPr>
          <w:rFonts w:ascii="Times New Roman" w:hAnsi="Times New Roman"/>
          <w:spacing w:val="-15"/>
          <w:sz w:val="24"/>
        </w:rPr>
        <w:t xml:space="preserve"> </w:t>
      </w:r>
      <w:r>
        <w:rPr>
          <w:rFonts w:ascii="Times New Roman" w:hAnsi="Times New Roman"/>
          <w:sz w:val="24"/>
        </w:rPr>
        <w:t>entity</w:t>
      </w:r>
      <w:r>
        <w:rPr>
          <w:rFonts w:ascii="Times New Roman" w:hAnsi="Times New Roman"/>
          <w:spacing w:val="-15"/>
          <w:sz w:val="24"/>
        </w:rPr>
        <w:t xml:space="preserve"> </w:t>
      </w:r>
      <w:r>
        <w:rPr>
          <w:rFonts w:ascii="Times New Roman" w:hAnsi="Times New Roman"/>
          <w:sz w:val="24"/>
        </w:rPr>
        <w:t>as</w:t>
      </w:r>
      <w:r>
        <w:rPr>
          <w:rFonts w:ascii="Times New Roman" w:hAnsi="Times New Roman"/>
          <w:spacing w:val="-12"/>
          <w:sz w:val="24"/>
        </w:rPr>
        <w:t xml:space="preserve"> </w:t>
      </w:r>
      <w:r>
        <w:rPr>
          <w:rFonts w:ascii="Times New Roman" w:hAnsi="Times New Roman"/>
          <w:sz w:val="24"/>
        </w:rPr>
        <w:t>defined</w:t>
      </w:r>
      <w:r>
        <w:rPr>
          <w:rFonts w:ascii="Times New Roman" w:hAnsi="Times New Roman"/>
          <w:spacing w:val="-15"/>
          <w:sz w:val="24"/>
        </w:rPr>
        <w:t xml:space="preserve"> </w:t>
      </w:r>
      <w:r>
        <w:rPr>
          <w:rFonts w:ascii="Times New Roman" w:hAnsi="Times New Roman"/>
          <w:sz w:val="24"/>
        </w:rPr>
        <w:t>by</w:t>
      </w:r>
      <w:r>
        <w:rPr>
          <w:rFonts w:ascii="Times New Roman" w:hAnsi="Times New Roman"/>
          <w:spacing w:val="-15"/>
          <w:sz w:val="24"/>
        </w:rPr>
        <w:t xml:space="preserve"> </w:t>
      </w:r>
      <w:r>
        <w:rPr>
          <w:rFonts w:ascii="Times New Roman" w:hAnsi="Times New Roman"/>
          <w:sz w:val="24"/>
        </w:rPr>
        <w:t>Chapter</w:t>
      </w:r>
      <w:r>
        <w:rPr>
          <w:rFonts w:ascii="Times New Roman" w:hAnsi="Times New Roman"/>
          <w:spacing w:val="-15"/>
          <w:sz w:val="24"/>
        </w:rPr>
        <w:t xml:space="preserve"> </w:t>
      </w:r>
      <w:r>
        <w:rPr>
          <w:rFonts w:ascii="Times New Roman" w:hAnsi="Times New Roman"/>
          <w:sz w:val="24"/>
        </w:rPr>
        <w:t>171,</w:t>
      </w:r>
      <w:r>
        <w:rPr>
          <w:rFonts w:ascii="Times New Roman" w:hAnsi="Times New Roman"/>
          <w:spacing w:val="-14"/>
          <w:sz w:val="24"/>
        </w:rPr>
        <w:t xml:space="preserve"> </w:t>
      </w:r>
      <w:r>
        <w:rPr>
          <w:rFonts w:ascii="Times New Roman" w:hAnsi="Times New Roman"/>
          <w:i/>
          <w:sz w:val="24"/>
        </w:rPr>
        <w:t>Texas</w:t>
      </w:r>
      <w:r>
        <w:rPr>
          <w:rFonts w:ascii="Times New Roman" w:hAnsi="Times New Roman"/>
          <w:i/>
          <w:spacing w:val="-14"/>
          <w:sz w:val="24"/>
        </w:rPr>
        <w:t xml:space="preserve"> </w:t>
      </w:r>
      <w:r>
        <w:rPr>
          <w:rFonts w:ascii="Times New Roman" w:hAnsi="Times New Roman"/>
          <w:i/>
          <w:sz w:val="24"/>
        </w:rPr>
        <w:t>Tax</w:t>
      </w:r>
      <w:r>
        <w:rPr>
          <w:rFonts w:ascii="Times New Roman" w:hAnsi="Times New Roman"/>
          <w:i/>
          <w:spacing w:val="-15"/>
          <w:sz w:val="24"/>
        </w:rPr>
        <w:t xml:space="preserve"> </w:t>
      </w:r>
      <w:r>
        <w:rPr>
          <w:rFonts w:ascii="Times New Roman" w:hAnsi="Times New Roman"/>
          <w:i/>
          <w:sz w:val="24"/>
        </w:rPr>
        <w:t>Code</w:t>
      </w:r>
      <w:r>
        <w:rPr>
          <w:rFonts w:ascii="Times New Roman" w:hAnsi="Times New Roman"/>
          <w:i/>
          <w:spacing w:val="-13"/>
          <w:sz w:val="24"/>
        </w:rPr>
        <w:t xml:space="preserve"> </w:t>
      </w:r>
      <w:r>
        <w:rPr>
          <w:rFonts w:ascii="Times New Roman" w:hAnsi="Times New Roman"/>
          <w:sz w:val="24"/>
        </w:rPr>
        <w:t>(“</w:t>
      </w:r>
      <w:r>
        <w:rPr>
          <w:rFonts w:ascii="Times New Roman" w:hAnsi="Times New Roman"/>
          <w:sz w:val="24"/>
          <w:u w:val="single"/>
        </w:rPr>
        <w:t>Chapter</w:t>
      </w:r>
      <w:r>
        <w:rPr>
          <w:rFonts w:ascii="Times New Roman" w:hAnsi="Times New Roman"/>
          <w:sz w:val="24"/>
        </w:rPr>
        <w:t xml:space="preserve"> </w:t>
      </w:r>
      <w:r>
        <w:rPr>
          <w:rFonts w:ascii="Times New Roman" w:hAnsi="Times New Roman"/>
          <w:sz w:val="24"/>
          <w:u w:val="single"/>
        </w:rPr>
        <w:t>171</w:t>
      </w:r>
      <w:r>
        <w:rPr>
          <w:rFonts w:ascii="Times New Roman" w:hAnsi="Times New Roman"/>
          <w:sz w:val="24"/>
        </w:rPr>
        <w:t>”), then Contractor certifies that it is not currently delinquent in the payment of any taxes due under Chapter 171, or that Contractor is exempt from the payment of those taxes, or that Contractor is an out- of-state taxable entity that is not subject to those taxes, whichever is applicable.</w:t>
      </w:r>
    </w:p>
    <w:p w14:paraId="2EBBF5F0" w14:textId="77777777" w:rsidR="001A63B8" w:rsidRDefault="001A63B8">
      <w:pPr>
        <w:pStyle w:val="BodyText"/>
        <w:ind w:left="0"/>
        <w:rPr>
          <w:rFonts w:ascii="Times New Roman"/>
        </w:rPr>
      </w:pPr>
    </w:p>
    <w:p w14:paraId="7BD6C1D7" w14:textId="77777777" w:rsidR="001A63B8" w:rsidRDefault="00B410CE">
      <w:pPr>
        <w:pStyle w:val="ListParagraph"/>
        <w:numPr>
          <w:ilvl w:val="1"/>
          <w:numId w:val="36"/>
        </w:numPr>
        <w:tabs>
          <w:tab w:val="left" w:pos="900"/>
        </w:tabs>
        <w:ind w:left="900" w:right="132" w:hanging="720"/>
        <w:jc w:val="both"/>
        <w:rPr>
          <w:rFonts w:ascii="Times New Roman"/>
          <w:sz w:val="24"/>
        </w:rPr>
      </w:pPr>
      <w:r>
        <w:rPr>
          <w:rFonts w:ascii="Times New Roman"/>
          <w:b/>
          <w:sz w:val="24"/>
        </w:rPr>
        <w:t>Texas Family Code Child Support Certification</w:t>
      </w:r>
      <w:r>
        <w:rPr>
          <w:rFonts w:ascii="Times New Roman"/>
          <w:sz w:val="24"/>
        </w:rPr>
        <w:t>.</w:t>
      </w:r>
      <w:r>
        <w:rPr>
          <w:rFonts w:ascii="Times New Roman"/>
          <w:spacing w:val="40"/>
          <w:sz w:val="24"/>
        </w:rPr>
        <w:t xml:space="preserve"> </w:t>
      </w:r>
      <w:r>
        <w:rPr>
          <w:rFonts w:ascii="Times New Roman"/>
          <w:sz w:val="24"/>
        </w:rPr>
        <w:t xml:space="preserve">Pursuant to Section 231.006, </w:t>
      </w:r>
      <w:r>
        <w:rPr>
          <w:rFonts w:ascii="Times New Roman"/>
          <w:i/>
          <w:sz w:val="24"/>
        </w:rPr>
        <w:t>Texas Family Code</w:t>
      </w:r>
      <w:r>
        <w:rPr>
          <w:rFonts w:ascii="Times New Roman"/>
          <w:sz w:val="24"/>
        </w:rPr>
        <w:t>, Contractor</w:t>
      </w:r>
      <w:r>
        <w:rPr>
          <w:rFonts w:ascii="Times New Roman"/>
          <w:spacing w:val="-3"/>
          <w:sz w:val="24"/>
        </w:rPr>
        <w:t xml:space="preserve"> </w:t>
      </w:r>
      <w:r>
        <w:rPr>
          <w:rFonts w:ascii="Times New Roman"/>
          <w:sz w:val="24"/>
        </w:rPr>
        <w:t>certifies</w:t>
      </w:r>
      <w:r>
        <w:rPr>
          <w:rFonts w:ascii="Times New Roman"/>
          <w:spacing w:val="-2"/>
          <w:sz w:val="24"/>
        </w:rPr>
        <w:t xml:space="preserve"> </w:t>
      </w:r>
      <w:r>
        <w:rPr>
          <w:rFonts w:ascii="Times New Roman"/>
          <w:sz w:val="24"/>
        </w:rPr>
        <w:t>that</w:t>
      </w:r>
      <w:r>
        <w:rPr>
          <w:rFonts w:ascii="Times New Roman"/>
          <w:spacing w:val="-2"/>
          <w:sz w:val="24"/>
        </w:rPr>
        <w:t xml:space="preserve"> </w:t>
      </w:r>
      <w:r>
        <w:rPr>
          <w:rFonts w:ascii="Times New Roman"/>
          <w:sz w:val="24"/>
        </w:rPr>
        <w:t>it</w:t>
      </w:r>
      <w:r>
        <w:rPr>
          <w:rFonts w:ascii="Times New Roman"/>
          <w:spacing w:val="-2"/>
          <w:sz w:val="24"/>
        </w:rPr>
        <w:t xml:space="preserve"> </w:t>
      </w:r>
      <w:r>
        <w:rPr>
          <w:rFonts w:ascii="Times New Roman"/>
          <w:sz w:val="24"/>
        </w:rPr>
        <w:t>is</w:t>
      </w:r>
      <w:r>
        <w:rPr>
          <w:rFonts w:ascii="Times New Roman"/>
          <w:spacing w:val="-2"/>
          <w:sz w:val="24"/>
        </w:rPr>
        <w:t xml:space="preserve"> </w:t>
      </w:r>
      <w:r>
        <w:rPr>
          <w:rFonts w:ascii="Times New Roman"/>
          <w:sz w:val="24"/>
        </w:rPr>
        <w:t>not</w:t>
      </w:r>
      <w:r>
        <w:rPr>
          <w:rFonts w:ascii="Times New Roman"/>
          <w:spacing w:val="-2"/>
          <w:sz w:val="24"/>
        </w:rPr>
        <w:t xml:space="preserve"> </w:t>
      </w:r>
      <w:r>
        <w:rPr>
          <w:rFonts w:ascii="Times New Roman"/>
          <w:sz w:val="24"/>
        </w:rPr>
        <w:t>ineligible</w:t>
      </w:r>
      <w:r>
        <w:rPr>
          <w:rFonts w:ascii="Times New Roman"/>
          <w:spacing w:val="-3"/>
          <w:sz w:val="24"/>
        </w:rPr>
        <w:t xml:space="preserve"> </w:t>
      </w:r>
      <w:r>
        <w:rPr>
          <w:rFonts w:ascii="Times New Roman"/>
          <w:sz w:val="24"/>
        </w:rPr>
        <w:t>to</w:t>
      </w:r>
      <w:r>
        <w:rPr>
          <w:rFonts w:ascii="Times New Roman"/>
          <w:spacing w:val="-2"/>
          <w:sz w:val="24"/>
        </w:rPr>
        <w:t xml:space="preserve"> </w:t>
      </w:r>
      <w:r>
        <w:rPr>
          <w:rFonts w:ascii="Times New Roman"/>
          <w:sz w:val="24"/>
        </w:rPr>
        <w:t>receive</w:t>
      </w:r>
      <w:r>
        <w:rPr>
          <w:rFonts w:ascii="Times New Roman"/>
          <w:spacing w:val="-3"/>
          <w:sz w:val="24"/>
        </w:rPr>
        <w:t xml:space="preserve"> </w:t>
      </w:r>
      <w:r>
        <w:rPr>
          <w:rFonts w:ascii="Times New Roman"/>
          <w:sz w:val="24"/>
        </w:rPr>
        <w:t>the</w:t>
      </w:r>
      <w:r>
        <w:rPr>
          <w:rFonts w:ascii="Times New Roman"/>
          <w:spacing w:val="-3"/>
          <w:sz w:val="24"/>
        </w:rPr>
        <w:t xml:space="preserve"> </w:t>
      </w:r>
      <w:r>
        <w:rPr>
          <w:rFonts w:ascii="Times New Roman"/>
          <w:sz w:val="24"/>
        </w:rPr>
        <w:t>award of</w:t>
      </w:r>
      <w:r>
        <w:rPr>
          <w:rFonts w:ascii="Times New Roman"/>
          <w:spacing w:val="-3"/>
          <w:sz w:val="24"/>
        </w:rPr>
        <w:t xml:space="preserve"> </w:t>
      </w:r>
      <w:r>
        <w:rPr>
          <w:rFonts w:ascii="Times New Roman"/>
          <w:sz w:val="24"/>
        </w:rPr>
        <w:t>or</w:t>
      </w:r>
      <w:r>
        <w:rPr>
          <w:rFonts w:ascii="Times New Roman"/>
          <w:spacing w:val="-1"/>
          <w:sz w:val="24"/>
        </w:rPr>
        <w:t xml:space="preserve"> </w:t>
      </w:r>
      <w:r>
        <w:rPr>
          <w:rFonts w:ascii="Times New Roman"/>
          <w:sz w:val="24"/>
        </w:rPr>
        <w:t>payments</w:t>
      </w:r>
      <w:r>
        <w:rPr>
          <w:rFonts w:ascii="Times New Roman"/>
          <w:spacing w:val="-2"/>
          <w:sz w:val="24"/>
        </w:rPr>
        <w:t xml:space="preserve"> </w:t>
      </w:r>
      <w:r>
        <w:rPr>
          <w:rFonts w:ascii="Times New Roman"/>
          <w:sz w:val="24"/>
        </w:rPr>
        <w:t>under</w:t>
      </w:r>
      <w:r>
        <w:rPr>
          <w:rFonts w:ascii="Times New Roman"/>
          <w:spacing w:val="-3"/>
          <w:sz w:val="24"/>
        </w:rPr>
        <w:t xml:space="preserve"> </w:t>
      </w:r>
      <w:r>
        <w:rPr>
          <w:rFonts w:ascii="Times New Roman"/>
          <w:sz w:val="24"/>
        </w:rPr>
        <w:t>this</w:t>
      </w:r>
      <w:r>
        <w:rPr>
          <w:rFonts w:ascii="Times New Roman"/>
          <w:spacing w:val="-2"/>
          <w:sz w:val="24"/>
        </w:rPr>
        <w:t xml:space="preserve"> </w:t>
      </w:r>
      <w:r>
        <w:rPr>
          <w:rFonts w:ascii="Times New Roman"/>
          <w:sz w:val="24"/>
        </w:rPr>
        <w:t>Agreement and acknowledges that this Agreement may be terminated and payment may be withheld if this certification is inaccurate.</w:t>
      </w:r>
    </w:p>
    <w:p w14:paraId="78D74425" w14:textId="77777777" w:rsidR="001A63B8" w:rsidRDefault="001A63B8">
      <w:pPr>
        <w:pStyle w:val="BodyText"/>
        <w:ind w:left="0"/>
        <w:rPr>
          <w:rFonts w:ascii="Times New Roman"/>
        </w:rPr>
      </w:pPr>
    </w:p>
    <w:p w14:paraId="755E4722" w14:textId="77777777" w:rsidR="001A63B8" w:rsidRDefault="00B410CE">
      <w:pPr>
        <w:pStyle w:val="ListParagraph"/>
        <w:numPr>
          <w:ilvl w:val="1"/>
          <w:numId w:val="36"/>
        </w:numPr>
        <w:tabs>
          <w:tab w:val="left" w:pos="900"/>
        </w:tabs>
        <w:spacing w:before="1"/>
        <w:ind w:left="900" w:right="130" w:hanging="720"/>
        <w:jc w:val="both"/>
        <w:rPr>
          <w:rFonts w:ascii="Times New Roman"/>
          <w:sz w:val="24"/>
        </w:rPr>
      </w:pPr>
      <w:r>
        <w:rPr>
          <w:rFonts w:ascii="Times New Roman"/>
          <w:b/>
          <w:sz w:val="24"/>
        </w:rPr>
        <w:t>Boycott Certification.</w:t>
      </w:r>
      <w:r>
        <w:rPr>
          <w:rFonts w:ascii="Times New Roman"/>
          <w:b/>
          <w:spacing w:val="40"/>
          <w:sz w:val="24"/>
        </w:rPr>
        <w:t xml:space="preserve"> </w:t>
      </w:r>
      <w:r>
        <w:rPr>
          <w:rFonts w:ascii="Times New Roman"/>
          <w:sz w:val="24"/>
        </w:rPr>
        <w:t>As required by Texas Government Code Chapter 2271.002, Contractor certifies that</w:t>
      </w:r>
      <w:r>
        <w:rPr>
          <w:rFonts w:ascii="Times New Roman"/>
          <w:spacing w:val="-2"/>
          <w:sz w:val="24"/>
        </w:rPr>
        <w:t xml:space="preserve"> </w:t>
      </w:r>
      <w:r>
        <w:rPr>
          <w:rFonts w:ascii="Times New Roman"/>
          <w:sz w:val="24"/>
        </w:rPr>
        <w:t>either</w:t>
      </w:r>
      <w:r>
        <w:rPr>
          <w:rFonts w:ascii="Times New Roman"/>
          <w:spacing w:val="-1"/>
          <w:sz w:val="24"/>
        </w:rPr>
        <w:t xml:space="preserve"> </w:t>
      </w:r>
      <w:r>
        <w:rPr>
          <w:rFonts w:ascii="Times New Roman"/>
          <w:sz w:val="24"/>
        </w:rPr>
        <w:t>(1)</w:t>
      </w:r>
      <w:r>
        <w:rPr>
          <w:rFonts w:ascii="Times New Roman"/>
          <w:spacing w:val="-3"/>
          <w:sz w:val="24"/>
        </w:rPr>
        <w:t xml:space="preserve"> </w:t>
      </w:r>
      <w:r>
        <w:rPr>
          <w:rFonts w:ascii="Times New Roman"/>
          <w:sz w:val="24"/>
        </w:rPr>
        <w:t>it</w:t>
      </w:r>
      <w:r>
        <w:rPr>
          <w:rFonts w:ascii="Times New Roman"/>
          <w:spacing w:val="-2"/>
          <w:sz w:val="24"/>
        </w:rPr>
        <w:t xml:space="preserve"> </w:t>
      </w:r>
      <w:r>
        <w:rPr>
          <w:rFonts w:ascii="Times New Roman"/>
          <w:sz w:val="24"/>
        </w:rPr>
        <w:t>meets</w:t>
      </w:r>
      <w:r>
        <w:rPr>
          <w:rFonts w:ascii="Times New Roman"/>
          <w:spacing w:val="-2"/>
          <w:sz w:val="24"/>
        </w:rPr>
        <w:t xml:space="preserve"> </w:t>
      </w:r>
      <w:r>
        <w:rPr>
          <w:rFonts w:ascii="Times New Roman"/>
          <w:sz w:val="24"/>
        </w:rPr>
        <w:t>an exemption</w:t>
      </w:r>
      <w:r>
        <w:rPr>
          <w:rFonts w:ascii="Times New Roman"/>
          <w:spacing w:val="-2"/>
          <w:sz w:val="24"/>
        </w:rPr>
        <w:t xml:space="preserve"> </w:t>
      </w:r>
      <w:r>
        <w:rPr>
          <w:rFonts w:ascii="Times New Roman"/>
          <w:sz w:val="24"/>
        </w:rPr>
        <w:t>criteria</w:t>
      </w:r>
      <w:r>
        <w:rPr>
          <w:rFonts w:ascii="Times New Roman"/>
          <w:spacing w:val="-3"/>
          <w:sz w:val="24"/>
        </w:rPr>
        <w:t xml:space="preserve"> </w:t>
      </w:r>
      <w:r>
        <w:rPr>
          <w:rFonts w:ascii="Times New Roman"/>
          <w:sz w:val="24"/>
        </w:rPr>
        <w:t>under</w:t>
      </w:r>
      <w:r>
        <w:rPr>
          <w:rFonts w:ascii="Times New Roman"/>
          <w:spacing w:val="-1"/>
          <w:sz w:val="24"/>
        </w:rPr>
        <w:t xml:space="preserve"> </w:t>
      </w:r>
      <w:r>
        <w:rPr>
          <w:rFonts w:ascii="Times New Roman"/>
          <w:sz w:val="24"/>
        </w:rPr>
        <w:t>Section</w:t>
      </w:r>
      <w:r>
        <w:rPr>
          <w:rFonts w:ascii="Times New Roman"/>
          <w:spacing w:val="-2"/>
          <w:sz w:val="24"/>
        </w:rPr>
        <w:t xml:space="preserve"> </w:t>
      </w:r>
      <w:r>
        <w:rPr>
          <w:rFonts w:ascii="Times New Roman"/>
          <w:sz w:val="24"/>
        </w:rPr>
        <w:t>2271.002;</w:t>
      </w:r>
      <w:r>
        <w:rPr>
          <w:rFonts w:ascii="Times New Roman"/>
          <w:spacing w:val="-2"/>
          <w:sz w:val="24"/>
        </w:rPr>
        <w:t xml:space="preserve"> </w:t>
      </w:r>
      <w:r>
        <w:rPr>
          <w:rFonts w:ascii="Times New Roman"/>
          <w:sz w:val="24"/>
        </w:rPr>
        <w:t>or</w:t>
      </w:r>
      <w:r>
        <w:rPr>
          <w:rFonts w:ascii="Times New Roman"/>
          <w:spacing w:val="-1"/>
          <w:sz w:val="24"/>
        </w:rPr>
        <w:t xml:space="preserve"> </w:t>
      </w:r>
      <w:r>
        <w:rPr>
          <w:rFonts w:ascii="Times New Roman"/>
          <w:sz w:val="24"/>
        </w:rPr>
        <w:t>(2)</w:t>
      </w:r>
      <w:r>
        <w:rPr>
          <w:rFonts w:ascii="Times New Roman"/>
          <w:spacing w:val="-1"/>
          <w:sz w:val="24"/>
        </w:rPr>
        <w:t xml:space="preserve"> </w:t>
      </w:r>
      <w:r>
        <w:rPr>
          <w:rFonts w:ascii="Times New Roman"/>
          <w:sz w:val="24"/>
        </w:rPr>
        <w:t>it</w:t>
      </w:r>
      <w:r>
        <w:rPr>
          <w:rFonts w:ascii="Times New Roman"/>
          <w:spacing w:val="-2"/>
          <w:sz w:val="24"/>
        </w:rPr>
        <w:t xml:space="preserve"> </w:t>
      </w:r>
      <w:r>
        <w:rPr>
          <w:rFonts w:ascii="Times New Roman"/>
          <w:sz w:val="24"/>
        </w:rPr>
        <w:t>does</w:t>
      </w:r>
      <w:r>
        <w:rPr>
          <w:rFonts w:ascii="Times New Roman"/>
          <w:spacing w:val="-2"/>
          <w:sz w:val="24"/>
        </w:rPr>
        <w:t xml:space="preserve"> </w:t>
      </w:r>
      <w:r>
        <w:rPr>
          <w:rFonts w:ascii="Times New Roman"/>
          <w:sz w:val="24"/>
        </w:rPr>
        <w:t>not</w:t>
      </w:r>
      <w:r>
        <w:rPr>
          <w:rFonts w:ascii="Times New Roman"/>
          <w:spacing w:val="-2"/>
          <w:sz w:val="24"/>
        </w:rPr>
        <w:t xml:space="preserve"> </w:t>
      </w:r>
      <w:r>
        <w:rPr>
          <w:rFonts w:ascii="Times New Roman"/>
          <w:sz w:val="24"/>
        </w:rPr>
        <w:t>boycott Israel and will not boycott Israel during the term of the Agreement. Contractor acknowledges this Agreement may be</w:t>
      </w:r>
      <w:r>
        <w:rPr>
          <w:rFonts w:ascii="Times New Roman"/>
          <w:spacing w:val="-4"/>
          <w:sz w:val="24"/>
        </w:rPr>
        <w:t xml:space="preserve"> </w:t>
      </w:r>
      <w:r>
        <w:rPr>
          <w:rFonts w:ascii="Times New Roman"/>
          <w:sz w:val="24"/>
        </w:rPr>
        <w:t>terminated</w:t>
      </w:r>
      <w:r>
        <w:rPr>
          <w:rFonts w:ascii="Times New Roman"/>
          <w:spacing w:val="-3"/>
          <w:sz w:val="24"/>
        </w:rPr>
        <w:t xml:space="preserve"> </w:t>
      </w:r>
      <w:r>
        <w:rPr>
          <w:rFonts w:ascii="Times New Roman"/>
          <w:sz w:val="24"/>
        </w:rPr>
        <w:t>and</w:t>
      </w:r>
      <w:r>
        <w:rPr>
          <w:rFonts w:ascii="Times New Roman"/>
          <w:spacing w:val="-3"/>
          <w:sz w:val="24"/>
        </w:rPr>
        <w:t xml:space="preserve"> </w:t>
      </w:r>
      <w:r>
        <w:rPr>
          <w:rFonts w:ascii="Times New Roman"/>
          <w:sz w:val="24"/>
        </w:rPr>
        <w:t>payment</w:t>
      </w:r>
      <w:r>
        <w:rPr>
          <w:rFonts w:ascii="Times New Roman"/>
          <w:spacing w:val="-3"/>
          <w:sz w:val="24"/>
        </w:rPr>
        <w:t xml:space="preserve"> </w:t>
      </w:r>
      <w:r>
        <w:rPr>
          <w:rFonts w:ascii="Times New Roman"/>
          <w:sz w:val="24"/>
        </w:rPr>
        <w:t>withheld</w:t>
      </w:r>
      <w:r>
        <w:rPr>
          <w:rFonts w:ascii="Times New Roman"/>
          <w:spacing w:val="-3"/>
          <w:sz w:val="24"/>
        </w:rPr>
        <w:t xml:space="preserve"> </w:t>
      </w:r>
      <w:r>
        <w:rPr>
          <w:rFonts w:ascii="Times New Roman"/>
          <w:sz w:val="24"/>
        </w:rPr>
        <w:t>if</w:t>
      </w:r>
      <w:r>
        <w:rPr>
          <w:rFonts w:ascii="Times New Roman"/>
          <w:spacing w:val="-4"/>
          <w:sz w:val="24"/>
        </w:rPr>
        <w:t xml:space="preserve"> </w:t>
      </w:r>
      <w:r>
        <w:rPr>
          <w:rFonts w:ascii="Times New Roman"/>
          <w:sz w:val="24"/>
        </w:rPr>
        <w:t>this</w:t>
      </w:r>
      <w:r>
        <w:rPr>
          <w:rFonts w:ascii="Times New Roman"/>
          <w:spacing w:val="-3"/>
          <w:sz w:val="24"/>
        </w:rPr>
        <w:t xml:space="preserve"> </w:t>
      </w:r>
      <w:r>
        <w:rPr>
          <w:rFonts w:ascii="Times New Roman"/>
          <w:sz w:val="24"/>
        </w:rPr>
        <w:t>certification</w:t>
      </w:r>
      <w:r>
        <w:rPr>
          <w:rFonts w:ascii="Times New Roman"/>
          <w:spacing w:val="-3"/>
          <w:sz w:val="24"/>
        </w:rPr>
        <w:t xml:space="preserve"> </w:t>
      </w:r>
      <w:r>
        <w:rPr>
          <w:rFonts w:ascii="Times New Roman"/>
          <w:sz w:val="24"/>
        </w:rPr>
        <w:t>is</w:t>
      </w:r>
      <w:r>
        <w:rPr>
          <w:rFonts w:ascii="Times New Roman"/>
          <w:spacing w:val="-3"/>
          <w:sz w:val="24"/>
        </w:rPr>
        <w:t xml:space="preserve"> </w:t>
      </w:r>
      <w:r>
        <w:rPr>
          <w:rFonts w:ascii="Times New Roman"/>
          <w:sz w:val="24"/>
        </w:rPr>
        <w:t>or</w:t>
      </w:r>
      <w:r>
        <w:rPr>
          <w:rFonts w:ascii="Times New Roman"/>
          <w:spacing w:val="-4"/>
          <w:sz w:val="24"/>
        </w:rPr>
        <w:t xml:space="preserve"> </w:t>
      </w:r>
      <w:r>
        <w:rPr>
          <w:rFonts w:ascii="Times New Roman"/>
          <w:sz w:val="24"/>
        </w:rPr>
        <w:t>becomes</w:t>
      </w:r>
      <w:r>
        <w:rPr>
          <w:rFonts w:ascii="Times New Roman"/>
          <w:spacing w:val="-3"/>
          <w:sz w:val="24"/>
        </w:rPr>
        <w:t xml:space="preserve"> </w:t>
      </w:r>
      <w:r>
        <w:rPr>
          <w:rFonts w:ascii="Times New Roman"/>
          <w:sz w:val="24"/>
        </w:rPr>
        <w:t>inaccurate.</w:t>
      </w:r>
      <w:r>
        <w:rPr>
          <w:rFonts w:ascii="Times New Roman"/>
          <w:spacing w:val="40"/>
          <w:sz w:val="24"/>
        </w:rPr>
        <w:t xml:space="preserve"> </w:t>
      </w:r>
      <w:r>
        <w:rPr>
          <w:rFonts w:ascii="Times New Roman"/>
          <w:sz w:val="24"/>
        </w:rPr>
        <w:t>If</w:t>
      </w:r>
      <w:r>
        <w:rPr>
          <w:rFonts w:ascii="Times New Roman"/>
          <w:spacing w:val="-4"/>
          <w:sz w:val="24"/>
        </w:rPr>
        <w:t xml:space="preserve"> </w:t>
      </w:r>
      <w:r>
        <w:rPr>
          <w:rFonts w:ascii="Times New Roman"/>
          <w:sz w:val="24"/>
        </w:rPr>
        <w:t>Contractor</w:t>
      </w:r>
      <w:r>
        <w:rPr>
          <w:rFonts w:ascii="Times New Roman"/>
          <w:spacing w:val="-5"/>
          <w:sz w:val="24"/>
        </w:rPr>
        <w:t xml:space="preserve"> </w:t>
      </w:r>
      <w:r>
        <w:rPr>
          <w:rFonts w:ascii="Times New Roman"/>
          <w:sz w:val="24"/>
        </w:rPr>
        <w:t>meets</w:t>
      </w:r>
      <w:r>
        <w:rPr>
          <w:rFonts w:ascii="Times New Roman"/>
          <w:spacing w:val="-3"/>
          <w:sz w:val="24"/>
        </w:rPr>
        <w:t xml:space="preserve"> </w:t>
      </w:r>
      <w:r>
        <w:rPr>
          <w:rFonts w:ascii="Times New Roman"/>
          <w:sz w:val="24"/>
        </w:rPr>
        <w:t>an exemption,</w:t>
      </w:r>
      <w:r>
        <w:rPr>
          <w:rFonts w:ascii="Times New Roman"/>
          <w:spacing w:val="-2"/>
          <w:sz w:val="24"/>
        </w:rPr>
        <w:t xml:space="preserve"> </w:t>
      </w:r>
      <w:r>
        <w:rPr>
          <w:rFonts w:ascii="Times New Roman"/>
          <w:sz w:val="24"/>
        </w:rPr>
        <w:t>it</w:t>
      </w:r>
      <w:r>
        <w:rPr>
          <w:rFonts w:ascii="Times New Roman"/>
          <w:spacing w:val="-2"/>
          <w:sz w:val="24"/>
        </w:rPr>
        <w:t xml:space="preserve"> </w:t>
      </w:r>
      <w:r>
        <w:rPr>
          <w:rFonts w:ascii="Times New Roman"/>
          <w:sz w:val="24"/>
        </w:rPr>
        <w:t>shall</w:t>
      </w:r>
      <w:r>
        <w:rPr>
          <w:rFonts w:ascii="Times New Roman"/>
          <w:spacing w:val="-2"/>
          <w:sz w:val="24"/>
        </w:rPr>
        <w:t xml:space="preserve"> </w:t>
      </w:r>
      <w:r>
        <w:rPr>
          <w:rFonts w:ascii="Times New Roman"/>
          <w:sz w:val="24"/>
        </w:rPr>
        <w:t>provide</w:t>
      </w:r>
      <w:r>
        <w:rPr>
          <w:rFonts w:ascii="Times New Roman"/>
          <w:spacing w:val="-3"/>
          <w:sz w:val="24"/>
        </w:rPr>
        <w:t xml:space="preserve"> </w:t>
      </w:r>
      <w:r>
        <w:rPr>
          <w:rFonts w:ascii="Times New Roman"/>
          <w:sz w:val="24"/>
        </w:rPr>
        <w:t>University</w:t>
      </w:r>
      <w:r>
        <w:rPr>
          <w:rFonts w:ascii="Times New Roman"/>
          <w:spacing w:val="-7"/>
          <w:sz w:val="24"/>
        </w:rPr>
        <w:t xml:space="preserve"> </w:t>
      </w:r>
      <w:r>
        <w:rPr>
          <w:rFonts w:ascii="Times New Roman"/>
          <w:sz w:val="24"/>
        </w:rPr>
        <w:t>written</w:t>
      </w:r>
      <w:r>
        <w:rPr>
          <w:rFonts w:ascii="Times New Roman"/>
          <w:spacing w:val="-2"/>
          <w:sz w:val="24"/>
        </w:rPr>
        <w:t xml:space="preserve"> </w:t>
      </w:r>
      <w:r>
        <w:rPr>
          <w:rFonts w:ascii="Times New Roman"/>
          <w:sz w:val="24"/>
        </w:rPr>
        <w:t>notice</w:t>
      </w:r>
      <w:r>
        <w:rPr>
          <w:rFonts w:ascii="Times New Roman"/>
          <w:spacing w:val="-3"/>
          <w:sz w:val="24"/>
        </w:rPr>
        <w:t xml:space="preserve"> </w:t>
      </w:r>
      <w:r>
        <w:rPr>
          <w:rFonts w:ascii="Times New Roman"/>
          <w:sz w:val="24"/>
        </w:rPr>
        <w:t>of</w:t>
      </w:r>
      <w:r>
        <w:rPr>
          <w:rFonts w:ascii="Times New Roman"/>
          <w:spacing w:val="-3"/>
          <w:sz w:val="24"/>
        </w:rPr>
        <w:t xml:space="preserve"> </w:t>
      </w:r>
      <w:r>
        <w:rPr>
          <w:rFonts w:ascii="Times New Roman"/>
          <w:sz w:val="24"/>
        </w:rPr>
        <w:t>what</w:t>
      </w:r>
      <w:r>
        <w:rPr>
          <w:rFonts w:ascii="Times New Roman"/>
          <w:spacing w:val="-2"/>
          <w:sz w:val="24"/>
        </w:rPr>
        <w:t xml:space="preserve"> </w:t>
      </w:r>
      <w:r>
        <w:rPr>
          <w:rFonts w:ascii="Times New Roman"/>
          <w:sz w:val="24"/>
        </w:rPr>
        <w:t>that exemption</w:t>
      </w:r>
      <w:r>
        <w:rPr>
          <w:rFonts w:ascii="Times New Roman"/>
          <w:spacing w:val="-2"/>
          <w:sz w:val="24"/>
        </w:rPr>
        <w:t xml:space="preserve"> </w:t>
      </w:r>
      <w:r>
        <w:rPr>
          <w:rFonts w:ascii="Times New Roman"/>
          <w:sz w:val="24"/>
        </w:rPr>
        <w:t>is</w:t>
      </w:r>
      <w:r>
        <w:rPr>
          <w:rFonts w:ascii="Times New Roman"/>
          <w:spacing w:val="-2"/>
          <w:sz w:val="24"/>
        </w:rPr>
        <w:t xml:space="preserve"> </w:t>
      </w:r>
      <w:r>
        <w:rPr>
          <w:rFonts w:ascii="Times New Roman"/>
          <w:sz w:val="24"/>
        </w:rPr>
        <w:t>at</w:t>
      </w:r>
      <w:r>
        <w:rPr>
          <w:rFonts w:ascii="Times New Roman"/>
          <w:spacing w:val="-2"/>
          <w:sz w:val="24"/>
        </w:rPr>
        <w:t xml:space="preserve"> </w:t>
      </w:r>
      <w:r>
        <w:rPr>
          <w:rFonts w:ascii="Times New Roman"/>
          <w:sz w:val="24"/>
        </w:rPr>
        <w:t>the</w:t>
      </w:r>
      <w:r>
        <w:rPr>
          <w:rFonts w:ascii="Times New Roman"/>
          <w:spacing w:val="-3"/>
          <w:sz w:val="24"/>
        </w:rPr>
        <w:t xml:space="preserve"> </w:t>
      </w:r>
      <w:r>
        <w:rPr>
          <w:rFonts w:ascii="Times New Roman"/>
          <w:sz w:val="24"/>
        </w:rPr>
        <w:t>time</w:t>
      </w:r>
      <w:r>
        <w:rPr>
          <w:rFonts w:ascii="Times New Roman"/>
          <w:spacing w:val="-3"/>
          <w:sz w:val="24"/>
        </w:rPr>
        <w:t xml:space="preserve"> </w:t>
      </w:r>
      <w:r>
        <w:rPr>
          <w:rFonts w:ascii="Times New Roman"/>
          <w:sz w:val="24"/>
        </w:rPr>
        <w:t>the</w:t>
      </w:r>
      <w:r>
        <w:rPr>
          <w:rFonts w:ascii="Times New Roman"/>
          <w:spacing w:val="-3"/>
          <w:sz w:val="24"/>
        </w:rPr>
        <w:t xml:space="preserve"> </w:t>
      </w:r>
      <w:r>
        <w:rPr>
          <w:rFonts w:ascii="Times New Roman"/>
          <w:sz w:val="24"/>
        </w:rPr>
        <w:t>Agreement is made.</w:t>
      </w:r>
    </w:p>
    <w:p w14:paraId="3CDBE1C2" w14:textId="77777777" w:rsidR="001A63B8" w:rsidRDefault="001A63B8">
      <w:pPr>
        <w:pStyle w:val="BodyText"/>
        <w:ind w:left="0"/>
        <w:rPr>
          <w:rFonts w:ascii="Times New Roman"/>
        </w:rPr>
      </w:pPr>
    </w:p>
    <w:p w14:paraId="5A70936F" w14:textId="77777777" w:rsidR="001A63B8" w:rsidRDefault="00B410CE">
      <w:pPr>
        <w:pStyle w:val="BodyText"/>
        <w:ind w:left="900" w:right="131"/>
        <w:jc w:val="both"/>
        <w:rPr>
          <w:rFonts w:ascii="Times New Roman"/>
        </w:rPr>
      </w:pPr>
      <w:r>
        <w:rPr>
          <w:rFonts w:ascii="Times New Roman"/>
        </w:rPr>
        <w:t>As</w:t>
      </w:r>
      <w:r>
        <w:rPr>
          <w:rFonts w:ascii="Times New Roman"/>
          <w:spacing w:val="-2"/>
        </w:rPr>
        <w:t xml:space="preserve"> </w:t>
      </w:r>
      <w:r>
        <w:rPr>
          <w:rFonts w:ascii="Times New Roman"/>
        </w:rPr>
        <w:t>required by</w:t>
      </w:r>
      <w:r>
        <w:rPr>
          <w:rFonts w:ascii="Times New Roman"/>
          <w:spacing w:val="-7"/>
        </w:rPr>
        <w:t xml:space="preserve"> </w:t>
      </w:r>
      <w:r>
        <w:rPr>
          <w:rFonts w:ascii="Times New Roman"/>
        </w:rPr>
        <w:t>Texas</w:t>
      </w:r>
      <w:r>
        <w:rPr>
          <w:rFonts w:ascii="Times New Roman"/>
          <w:spacing w:val="-2"/>
        </w:rPr>
        <w:t xml:space="preserve"> </w:t>
      </w:r>
      <w:r>
        <w:rPr>
          <w:rFonts w:ascii="Times New Roman"/>
        </w:rPr>
        <w:t>Government</w:t>
      </w:r>
      <w:r>
        <w:rPr>
          <w:rFonts w:ascii="Times New Roman"/>
          <w:spacing w:val="-2"/>
        </w:rPr>
        <w:t xml:space="preserve"> </w:t>
      </w:r>
      <w:r>
        <w:rPr>
          <w:rFonts w:ascii="Times New Roman"/>
        </w:rPr>
        <w:t>Code</w:t>
      </w:r>
      <w:r>
        <w:rPr>
          <w:rFonts w:ascii="Times New Roman"/>
          <w:spacing w:val="-3"/>
        </w:rPr>
        <w:t xml:space="preserve"> </w:t>
      </w:r>
      <w:r>
        <w:rPr>
          <w:rFonts w:ascii="Times New Roman"/>
        </w:rPr>
        <w:t>Chapter</w:t>
      </w:r>
      <w:r>
        <w:rPr>
          <w:rFonts w:ascii="Times New Roman"/>
          <w:spacing w:val="-1"/>
        </w:rPr>
        <w:t xml:space="preserve"> </w:t>
      </w:r>
      <w:r>
        <w:rPr>
          <w:rFonts w:ascii="Times New Roman"/>
        </w:rPr>
        <w:t>2274,</w:t>
      </w:r>
      <w:r>
        <w:rPr>
          <w:rFonts w:ascii="Times New Roman"/>
          <w:spacing w:val="-2"/>
        </w:rPr>
        <w:t xml:space="preserve"> </w:t>
      </w:r>
      <w:r>
        <w:rPr>
          <w:rFonts w:ascii="Times New Roman"/>
        </w:rPr>
        <w:t>if</w:t>
      </w:r>
      <w:r>
        <w:rPr>
          <w:rFonts w:ascii="Times New Roman"/>
          <w:spacing w:val="-3"/>
        </w:rPr>
        <w:t xml:space="preserve"> </w:t>
      </w:r>
      <w:r>
        <w:rPr>
          <w:rFonts w:ascii="Times New Roman"/>
        </w:rPr>
        <w:t>Contractor</w:t>
      </w:r>
      <w:r>
        <w:rPr>
          <w:rFonts w:ascii="Times New Roman"/>
          <w:spacing w:val="-3"/>
        </w:rPr>
        <w:t xml:space="preserve"> </w:t>
      </w:r>
      <w:r>
        <w:rPr>
          <w:rFonts w:ascii="Times New Roman"/>
        </w:rPr>
        <w:t>has</w:t>
      </w:r>
      <w:r>
        <w:rPr>
          <w:rFonts w:ascii="Times New Roman"/>
          <w:spacing w:val="-2"/>
        </w:rPr>
        <w:t xml:space="preserve"> </w:t>
      </w:r>
      <w:r>
        <w:rPr>
          <w:rFonts w:ascii="Times New Roman"/>
        </w:rPr>
        <w:t>10</w:t>
      </w:r>
      <w:r>
        <w:rPr>
          <w:rFonts w:ascii="Times New Roman"/>
          <w:spacing w:val="-2"/>
        </w:rPr>
        <w:t xml:space="preserve"> </w:t>
      </w:r>
      <w:r>
        <w:rPr>
          <w:rFonts w:ascii="Times New Roman"/>
        </w:rPr>
        <w:t>or</w:t>
      </w:r>
      <w:r>
        <w:rPr>
          <w:rFonts w:ascii="Times New Roman"/>
          <w:spacing w:val="-3"/>
        </w:rPr>
        <w:t xml:space="preserve"> </w:t>
      </w:r>
      <w:r>
        <w:rPr>
          <w:rFonts w:ascii="Times New Roman"/>
        </w:rPr>
        <w:t>more</w:t>
      </w:r>
      <w:r>
        <w:rPr>
          <w:rFonts w:ascii="Times New Roman"/>
          <w:spacing w:val="-1"/>
        </w:rPr>
        <w:t xml:space="preserve"> </w:t>
      </w:r>
      <w:r>
        <w:rPr>
          <w:rFonts w:ascii="Times New Roman"/>
        </w:rPr>
        <w:t>full-time</w:t>
      </w:r>
      <w:r>
        <w:rPr>
          <w:rFonts w:ascii="Times New Roman"/>
          <w:spacing w:val="-3"/>
        </w:rPr>
        <w:t xml:space="preserve"> </w:t>
      </w:r>
      <w:r>
        <w:rPr>
          <w:rFonts w:ascii="Times New Roman"/>
        </w:rPr>
        <w:t>employees and the</w:t>
      </w:r>
      <w:r>
        <w:rPr>
          <w:rFonts w:ascii="Times New Roman"/>
          <w:spacing w:val="-1"/>
        </w:rPr>
        <w:t xml:space="preserve"> </w:t>
      </w:r>
      <w:r>
        <w:rPr>
          <w:rFonts w:ascii="Times New Roman"/>
        </w:rPr>
        <w:t>Contractor</w:t>
      </w:r>
      <w:r>
        <w:rPr>
          <w:rFonts w:ascii="Times New Roman"/>
          <w:spacing w:val="-1"/>
        </w:rPr>
        <w:t xml:space="preserve"> </w:t>
      </w:r>
      <w:r>
        <w:rPr>
          <w:rFonts w:ascii="Times New Roman"/>
        </w:rPr>
        <w:t>is to receive</w:t>
      </w:r>
      <w:r>
        <w:rPr>
          <w:rFonts w:ascii="Times New Roman"/>
          <w:spacing w:val="-1"/>
        </w:rPr>
        <w:t xml:space="preserve"> </w:t>
      </w:r>
      <w:r>
        <w:rPr>
          <w:rFonts w:ascii="Times New Roman"/>
        </w:rPr>
        <w:t>$100,000 or</w:t>
      </w:r>
      <w:r>
        <w:rPr>
          <w:rFonts w:ascii="Times New Roman"/>
          <w:spacing w:val="-1"/>
        </w:rPr>
        <w:t xml:space="preserve"> </w:t>
      </w:r>
      <w:r>
        <w:rPr>
          <w:rFonts w:ascii="Times New Roman"/>
        </w:rPr>
        <w:t>more</w:t>
      </w:r>
      <w:r>
        <w:rPr>
          <w:rFonts w:ascii="Times New Roman"/>
          <w:spacing w:val="-1"/>
        </w:rPr>
        <w:t xml:space="preserve"> </w:t>
      </w:r>
      <w:r>
        <w:rPr>
          <w:rFonts w:ascii="Times New Roman"/>
        </w:rPr>
        <w:t>in value</w:t>
      </w:r>
      <w:r>
        <w:rPr>
          <w:rFonts w:ascii="Times New Roman"/>
          <w:spacing w:val="-1"/>
        </w:rPr>
        <w:t xml:space="preserve"> </w:t>
      </w:r>
      <w:r>
        <w:rPr>
          <w:rFonts w:ascii="Times New Roman"/>
        </w:rPr>
        <w:t>for</w:t>
      </w:r>
      <w:r>
        <w:rPr>
          <w:rFonts w:ascii="Times New Roman"/>
          <w:spacing w:val="-1"/>
        </w:rPr>
        <w:t xml:space="preserve"> </w:t>
      </w:r>
      <w:r>
        <w:rPr>
          <w:rFonts w:ascii="Times New Roman"/>
        </w:rPr>
        <w:t>goods and services provided to University under</w:t>
      </w:r>
      <w:r>
        <w:rPr>
          <w:rFonts w:ascii="Times New Roman"/>
          <w:spacing w:val="-6"/>
        </w:rPr>
        <w:t xml:space="preserve"> </w:t>
      </w:r>
      <w:r>
        <w:rPr>
          <w:rFonts w:ascii="Times New Roman"/>
        </w:rPr>
        <w:t>this</w:t>
      </w:r>
      <w:r>
        <w:rPr>
          <w:rFonts w:ascii="Times New Roman"/>
          <w:spacing w:val="-5"/>
        </w:rPr>
        <w:t xml:space="preserve"> </w:t>
      </w:r>
      <w:r>
        <w:rPr>
          <w:rFonts w:ascii="Times New Roman"/>
        </w:rPr>
        <w:t>Agreement,</w:t>
      </w:r>
      <w:r>
        <w:rPr>
          <w:rFonts w:ascii="Times New Roman"/>
          <w:spacing w:val="-5"/>
        </w:rPr>
        <w:t xml:space="preserve"> </w:t>
      </w:r>
      <w:r>
        <w:rPr>
          <w:rFonts w:ascii="Times New Roman"/>
        </w:rPr>
        <w:t>Contractor</w:t>
      </w:r>
      <w:r>
        <w:rPr>
          <w:rFonts w:ascii="Times New Roman"/>
          <w:spacing w:val="-3"/>
        </w:rPr>
        <w:t xml:space="preserve"> </w:t>
      </w:r>
      <w:r>
        <w:rPr>
          <w:rFonts w:ascii="Times New Roman"/>
        </w:rPr>
        <w:t>certifies</w:t>
      </w:r>
      <w:r>
        <w:rPr>
          <w:rFonts w:ascii="Times New Roman"/>
          <w:spacing w:val="-5"/>
        </w:rPr>
        <w:t xml:space="preserve"> </w:t>
      </w:r>
      <w:r>
        <w:rPr>
          <w:rFonts w:ascii="Times New Roman"/>
        </w:rPr>
        <w:t>that</w:t>
      </w:r>
      <w:r>
        <w:rPr>
          <w:rFonts w:ascii="Times New Roman"/>
          <w:spacing w:val="-4"/>
        </w:rPr>
        <w:t xml:space="preserve"> </w:t>
      </w:r>
      <w:r>
        <w:rPr>
          <w:rFonts w:ascii="Times New Roman"/>
        </w:rPr>
        <w:t>it</w:t>
      </w:r>
      <w:r>
        <w:rPr>
          <w:rFonts w:ascii="Times New Roman"/>
          <w:spacing w:val="-2"/>
        </w:rPr>
        <w:t xml:space="preserve"> </w:t>
      </w:r>
      <w:r>
        <w:rPr>
          <w:rFonts w:ascii="Times New Roman"/>
        </w:rPr>
        <w:t>does</w:t>
      </w:r>
      <w:r>
        <w:rPr>
          <w:rFonts w:ascii="Times New Roman"/>
          <w:spacing w:val="-5"/>
        </w:rPr>
        <w:t xml:space="preserve"> </w:t>
      </w:r>
      <w:r>
        <w:rPr>
          <w:rFonts w:ascii="Times New Roman"/>
        </w:rPr>
        <w:t>not</w:t>
      </w:r>
      <w:r>
        <w:rPr>
          <w:rFonts w:ascii="Times New Roman"/>
          <w:spacing w:val="-4"/>
        </w:rPr>
        <w:t xml:space="preserve"> </w:t>
      </w:r>
      <w:r>
        <w:rPr>
          <w:rFonts w:ascii="Times New Roman"/>
        </w:rPr>
        <w:t>boycott</w:t>
      </w:r>
      <w:r>
        <w:rPr>
          <w:rFonts w:ascii="Times New Roman"/>
          <w:spacing w:val="-2"/>
        </w:rPr>
        <w:t xml:space="preserve"> </w:t>
      </w:r>
      <w:r>
        <w:rPr>
          <w:rFonts w:ascii="Times New Roman"/>
        </w:rPr>
        <w:t>energy</w:t>
      </w:r>
      <w:r>
        <w:rPr>
          <w:rFonts w:ascii="Times New Roman"/>
          <w:spacing w:val="-5"/>
        </w:rPr>
        <w:t xml:space="preserve"> </w:t>
      </w:r>
      <w:r>
        <w:rPr>
          <w:rFonts w:ascii="Times New Roman"/>
        </w:rPr>
        <w:t>companies</w:t>
      </w:r>
      <w:r>
        <w:rPr>
          <w:rFonts w:ascii="Times New Roman"/>
          <w:spacing w:val="-5"/>
        </w:rPr>
        <w:t xml:space="preserve"> </w:t>
      </w:r>
      <w:r>
        <w:rPr>
          <w:rFonts w:ascii="Times New Roman"/>
        </w:rPr>
        <w:t>and</w:t>
      </w:r>
      <w:r>
        <w:rPr>
          <w:rFonts w:ascii="Times New Roman"/>
          <w:spacing w:val="-2"/>
        </w:rPr>
        <w:t xml:space="preserve"> </w:t>
      </w:r>
      <w:r>
        <w:rPr>
          <w:rFonts w:ascii="Times New Roman"/>
        </w:rPr>
        <w:t>will</w:t>
      </w:r>
      <w:r>
        <w:rPr>
          <w:rFonts w:ascii="Times New Roman"/>
          <w:spacing w:val="-4"/>
        </w:rPr>
        <w:t xml:space="preserve"> </w:t>
      </w:r>
      <w:r>
        <w:rPr>
          <w:rFonts w:ascii="Times New Roman"/>
        </w:rPr>
        <w:t>not</w:t>
      </w:r>
      <w:r>
        <w:rPr>
          <w:rFonts w:ascii="Times New Roman"/>
          <w:spacing w:val="-4"/>
        </w:rPr>
        <w:t xml:space="preserve"> </w:t>
      </w:r>
      <w:r>
        <w:rPr>
          <w:rFonts w:ascii="Times New Roman"/>
        </w:rPr>
        <w:t>boycott energy companies during the term of this Agreement.</w:t>
      </w:r>
      <w:r>
        <w:rPr>
          <w:rFonts w:ascii="Times New Roman"/>
          <w:spacing w:val="40"/>
        </w:rPr>
        <w:t xml:space="preserve"> </w:t>
      </w:r>
      <w:r>
        <w:rPr>
          <w:rFonts w:ascii="Times New Roman"/>
        </w:rPr>
        <w:t>Contractor acknowledges this Agreement may be terminated and payment withheld if this certification is or becomes inaccurate.</w:t>
      </w:r>
    </w:p>
    <w:p w14:paraId="2BD4FFDD" w14:textId="77777777" w:rsidR="001A63B8" w:rsidRDefault="001A63B8">
      <w:pPr>
        <w:pStyle w:val="BodyText"/>
        <w:ind w:left="0"/>
        <w:rPr>
          <w:rFonts w:ascii="Times New Roman"/>
        </w:rPr>
      </w:pPr>
    </w:p>
    <w:p w14:paraId="25688266" w14:textId="77777777" w:rsidR="001A63B8" w:rsidRDefault="00B410CE">
      <w:pPr>
        <w:pStyle w:val="ListParagraph"/>
        <w:numPr>
          <w:ilvl w:val="1"/>
          <w:numId w:val="36"/>
        </w:numPr>
        <w:tabs>
          <w:tab w:val="left" w:pos="900"/>
        </w:tabs>
        <w:ind w:left="899" w:right="133" w:hanging="720"/>
        <w:jc w:val="both"/>
        <w:rPr>
          <w:rFonts w:ascii="Times New Roman" w:hAnsi="Times New Roman"/>
          <w:sz w:val="24"/>
        </w:rPr>
      </w:pPr>
      <w:r>
        <w:rPr>
          <w:rFonts w:ascii="Times New Roman" w:hAnsi="Times New Roman"/>
          <w:b/>
          <w:sz w:val="24"/>
        </w:rPr>
        <w:t>Health</w:t>
      </w:r>
      <w:r>
        <w:rPr>
          <w:rFonts w:ascii="Times New Roman" w:hAnsi="Times New Roman"/>
          <w:b/>
          <w:spacing w:val="-6"/>
          <w:sz w:val="24"/>
        </w:rPr>
        <w:t xml:space="preserve"> </w:t>
      </w:r>
      <w:r>
        <w:rPr>
          <w:rFonts w:ascii="Times New Roman" w:hAnsi="Times New Roman"/>
          <w:b/>
          <w:sz w:val="24"/>
        </w:rPr>
        <w:t>and</w:t>
      </w:r>
      <w:r>
        <w:rPr>
          <w:rFonts w:ascii="Times New Roman" w:hAnsi="Times New Roman"/>
          <w:b/>
          <w:spacing w:val="-6"/>
          <w:sz w:val="24"/>
        </w:rPr>
        <w:t xml:space="preserve"> </w:t>
      </w:r>
      <w:r>
        <w:rPr>
          <w:rFonts w:ascii="Times New Roman" w:hAnsi="Times New Roman"/>
          <w:b/>
          <w:sz w:val="24"/>
        </w:rPr>
        <w:t>Safety</w:t>
      </w:r>
      <w:r>
        <w:rPr>
          <w:rFonts w:ascii="Times New Roman" w:hAnsi="Times New Roman"/>
          <w:b/>
          <w:spacing w:val="-7"/>
          <w:sz w:val="24"/>
        </w:rPr>
        <w:t xml:space="preserve"> </w:t>
      </w:r>
      <w:r>
        <w:rPr>
          <w:rFonts w:ascii="Times New Roman" w:hAnsi="Times New Roman"/>
          <w:b/>
          <w:sz w:val="24"/>
        </w:rPr>
        <w:t>Code</w:t>
      </w:r>
      <w:r>
        <w:rPr>
          <w:rFonts w:ascii="Times New Roman" w:hAnsi="Times New Roman"/>
          <w:b/>
          <w:spacing w:val="-8"/>
          <w:sz w:val="24"/>
        </w:rPr>
        <w:t xml:space="preserve"> </w:t>
      </w:r>
      <w:r>
        <w:rPr>
          <w:rFonts w:ascii="Times New Roman" w:hAnsi="Times New Roman"/>
          <w:b/>
          <w:sz w:val="24"/>
        </w:rPr>
        <w:t>Certification.</w:t>
      </w:r>
      <w:r>
        <w:rPr>
          <w:rFonts w:ascii="Times New Roman" w:hAnsi="Times New Roman"/>
          <w:b/>
          <w:spacing w:val="40"/>
          <w:sz w:val="24"/>
        </w:rPr>
        <w:t xml:space="preserve"> </w:t>
      </w:r>
      <w:r>
        <w:rPr>
          <w:rFonts w:ascii="Times New Roman" w:hAnsi="Times New Roman"/>
          <w:sz w:val="24"/>
        </w:rPr>
        <w:t>Contractor</w:t>
      </w:r>
      <w:r>
        <w:rPr>
          <w:rFonts w:ascii="Times New Roman" w:hAnsi="Times New Roman"/>
          <w:spacing w:val="-8"/>
          <w:sz w:val="24"/>
        </w:rPr>
        <w:t xml:space="preserve"> </w:t>
      </w:r>
      <w:r>
        <w:rPr>
          <w:rFonts w:ascii="Times New Roman" w:hAnsi="Times New Roman"/>
          <w:sz w:val="24"/>
        </w:rPr>
        <w:t>will</w:t>
      </w:r>
      <w:r>
        <w:rPr>
          <w:rFonts w:ascii="Times New Roman" w:hAnsi="Times New Roman"/>
          <w:spacing w:val="-7"/>
          <w:sz w:val="24"/>
        </w:rPr>
        <w:t xml:space="preserve"> </w:t>
      </w:r>
      <w:r>
        <w:rPr>
          <w:rFonts w:ascii="Times New Roman" w:hAnsi="Times New Roman"/>
          <w:sz w:val="24"/>
        </w:rPr>
        <w:t>comply</w:t>
      </w:r>
      <w:r>
        <w:rPr>
          <w:rFonts w:ascii="Times New Roman" w:hAnsi="Times New Roman"/>
          <w:spacing w:val="-12"/>
          <w:sz w:val="24"/>
        </w:rPr>
        <w:t xml:space="preserve"> </w:t>
      </w:r>
      <w:r>
        <w:rPr>
          <w:rFonts w:ascii="Times New Roman" w:hAnsi="Times New Roman"/>
          <w:sz w:val="24"/>
        </w:rPr>
        <w:t>with</w:t>
      </w:r>
      <w:r>
        <w:rPr>
          <w:rFonts w:ascii="Times New Roman" w:hAnsi="Times New Roman"/>
          <w:spacing w:val="-7"/>
          <w:sz w:val="24"/>
        </w:rPr>
        <w:t xml:space="preserve"> </w:t>
      </w:r>
      <w:r>
        <w:rPr>
          <w:rFonts w:ascii="Times New Roman" w:hAnsi="Times New Roman"/>
          <w:sz w:val="24"/>
        </w:rPr>
        <w:t>Subchapter</w:t>
      </w:r>
      <w:r>
        <w:rPr>
          <w:rFonts w:ascii="Times New Roman" w:hAnsi="Times New Roman"/>
          <w:spacing w:val="-6"/>
          <w:sz w:val="24"/>
        </w:rPr>
        <w:t xml:space="preserve"> </w:t>
      </w:r>
      <w:r>
        <w:rPr>
          <w:rFonts w:ascii="Times New Roman" w:hAnsi="Times New Roman"/>
          <w:sz w:val="24"/>
        </w:rPr>
        <w:t>A,</w:t>
      </w:r>
      <w:r>
        <w:rPr>
          <w:rFonts w:ascii="Times New Roman" w:hAnsi="Times New Roman"/>
          <w:spacing w:val="-7"/>
          <w:sz w:val="24"/>
        </w:rPr>
        <w:t xml:space="preserve"> </w:t>
      </w:r>
      <w:r>
        <w:rPr>
          <w:rFonts w:ascii="Times New Roman" w:hAnsi="Times New Roman"/>
          <w:sz w:val="24"/>
        </w:rPr>
        <w:t>Chapter</w:t>
      </w:r>
      <w:r>
        <w:rPr>
          <w:rFonts w:ascii="Times New Roman" w:hAnsi="Times New Roman"/>
          <w:spacing w:val="-8"/>
          <w:sz w:val="24"/>
        </w:rPr>
        <w:t xml:space="preserve"> </w:t>
      </w:r>
      <w:r>
        <w:rPr>
          <w:rFonts w:ascii="Times New Roman" w:hAnsi="Times New Roman"/>
          <w:sz w:val="24"/>
        </w:rPr>
        <w:t>161,</w:t>
      </w:r>
      <w:r>
        <w:rPr>
          <w:rFonts w:ascii="Times New Roman" w:hAnsi="Times New Roman"/>
          <w:spacing w:val="-5"/>
          <w:sz w:val="24"/>
        </w:rPr>
        <w:t xml:space="preserve"> </w:t>
      </w:r>
      <w:r>
        <w:rPr>
          <w:rFonts w:ascii="Times New Roman" w:hAnsi="Times New Roman"/>
          <w:sz w:val="24"/>
        </w:rPr>
        <w:t>Health and Safety Code 161.0085(c) which prohibits requiring a customer to provide any documentation certifying</w:t>
      </w:r>
      <w:r>
        <w:rPr>
          <w:rFonts w:ascii="Times New Roman" w:hAnsi="Times New Roman"/>
          <w:spacing w:val="-12"/>
          <w:sz w:val="24"/>
        </w:rPr>
        <w:t xml:space="preserve"> </w:t>
      </w:r>
      <w:r>
        <w:rPr>
          <w:rFonts w:ascii="Times New Roman" w:hAnsi="Times New Roman"/>
          <w:sz w:val="24"/>
        </w:rPr>
        <w:t>the</w:t>
      </w:r>
      <w:r>
        <w:rPr>
          <w:rFonts w:ascii="Times New Roman" w:hAnsi="Times New Roman"/>
          <w:spacing w:val="-8"/>
          <w:sz w:val="24"/>
        </w:rPr>
        <w:t xml:space="preserve"> </w:t>
      </w:r>
      <w:r>
        <w:rPr>
          <w:rFonts w:ascii="Times New Roman" w:hAnsi="Times New Roman"/>
          <w:sz w:val="24"/>
        </w:rPr>
        <w:t>customer’s</w:t>
      </w:r>
      <w:r>
        <w:rPr>
          <w:rFonts w:ascii="Times New Roman" w:hAnsi="Times New Roman"/>
          <w:spacing w:val="-6"/>
          <w:sz w:val="24"/>
        </w:rPr>
        <w:t xml:space="preserve"> </w:t>
      </w:r>
      <w:r>
        <w:rPr>
          <w:rFonts w:ascii="Times New Roman" w:hAnsi="Times New Roman"/>
          <w:sz w:val="24"/>
        </w:rPr>
        <w:t>COVID-19</w:t>
      </w:r>
      <w:r>
        <w:rPr>
          <w:rFonts w:ascii="Times New Roman" w:hAnsi="Times New Roman"/>
          <w:spacing w:val="-10"/>
          <w:sz w:val="24"/>
        </w:rPr>
        <w:t xml:space="preserve"> </w:t>
      </w:r>
      <w:r>
        <w:rPr>
          <w:rFonts w:ascii="Times New Roman" w:hAnsi="Times New Roman"/>
          <w:sz w:val="24"/>
        </w:rPr>
        <w:t>vaccination</w:t>
      </w:r>
      <w:r>
        <w:rPr>
          <w:rFonts w:ascii="Times New Roman" w:hAnsi="Times New Roman"/>
          <w:spacing w:val="-10"/>
          <w:sz w:val="24"/>
        </w:rPr>
        <w:t xml:space="preserve"> </w:t>
      </w:r>
      <w:r>
        <w:rPr>
          <w:rFonts w:ascii="Times New Roman" w:hAnsi="Times New Roman"/>
          <w:sz w:val="24"/>
        </w:rPr>
        <w:t>or</w:t>
      </w:r>
      <w:r>
        <w:rPr>
          <w:rFonts w:ascii="Times New Roman" w:hAnsi="Times New Roman"/>
          <w:spacing w:val="-10"/>
          <w:sz w:val="24"/>
        </w:rPr>
        <w:t xml:space="preserve"> </w:t>
      </w:r>
      <w:r>
        <w:rPr>
          <w:rFonts w:ascii="Times New Roman" w:hAnsi="Times New Roman"/>
          <w:sz w:val="24"/>
        </w:rPr>
        <w:t>post-transmission</w:t>
      </w:r>
      <w:r>
        <w:rPr>
          <w:rFonts w:ascii="Times New Roman" w:hAnsi="Times New Roman"/>
          <w:spacing w:val="-10"/>
          <w:sz w:val="24"/>
        </w:rPr>
        <w:t xml:space="preserve"> </w:t>
      </w:r>
      <w:r>
        <w:rPr>
          <w:rFonts w:ascii="Times New Roman" w:hAnsi="Times New Roman"/>
          <w:sz w:val="24"/>
        </w:rPr>
        <w:t>recovery</w:t>
      </w:r>
      <w:r>
        <w:rPr>
          <w:rFonts w:ascii="Times New Roman" w:hAnsi="Times New Roman"/>
          <w:spacing w:val="-14"/>
          <w:sz w:val="24"/>
        </w:rPr>
        <w:t xml:space="preserve"> </w:t>
      </w:r>
      <w:r>
        <w:rPr>
          <w:rFonts w:ascii="Times New Roman" w:hAnsi="Times New Roman"/>
          <w:sz w:val="24"/>
        </w:rPr>
        <w:t>on</w:t>
      </w:r>
      <w:r>
        <w:rPr>
          <w:rFonts w:ascii="Times New Roman" w:hAnsi="Times New Roman"/>
          <w:spacing w:val="-7"/>
          <w:sz w:val="24"/>
        </w:rPr>
        <w:t xml:space="preserve"> </w:t>
      </w:r>
      <w:r>
        <w:rPr>
          <w:rFonts w:ascii="Times New Roman" w:hAnsi="Times New Roman"/>
          <w:sz w:val="24"/>
        </w:rPr>
        <w:t>entry</w:t>
      </w:r>
      <w:r>
        <w:rPr>
          <w:rFonts w:ascii="Times New Roman" w:hAnsi="Times New Roman"/>
          <w:spacing w:val="-14"/>
          <w:sz w:val="24"/>
        </w:rPr>
        <w:t xml:space="preserve"> </w:t>
      </w:r>
      <w:r>
        <w:rPr>
          <w:rFonts w:ascii="Times New Roman" w:hAnsi="Times New Roman"/>
          <w:sz w:val="24"/>
        </w:rPr>
        <w:t>to,</w:t>
      </w:r>
      <w:r>
        <w:rPr>
          <w:rFonts w:ascii="Times New Roman" w:hAnsi="Times New Roman"/>
          <w:spacing w:val="-10"/>
          <w:sz w:val="24"/>
        </w:rPr>
        <w:t xml:space="preserve"> </w:t>
      </w:r>
      <w:r>
        <w:rPr>
          <w:rFonts w:ascii="Times New Roman" w:hAnsi="Times New Roman"/>
          <w:sz w:val="24"/>
        </w:rPr>
        <w:t>to</w:t>
      </w:r>
      <w:r>
        <w:rPr>
          <w:rFonts w:ascii="Times New Roman" w:hAnsi="Times New Roman"/>
          <w:spacing w:val="-7"/>
          <w:sz w:val="24"/>
        </w:rPr>
        <w:t xml:space="preserve"> </w:t>
      </w:r>
      <w:r>
        <w:rPr>
          <w:rFonts w:ascii="Times New Roman" w:hAnsi="Times New Roman"/>
          <w:sz w:val="24"/>
        </w:rPr>
        <w:t>gain</w:t>
      </w:r>
      <w:r>
        <w:rPr>
          <w:rFonts w:ascii="Times New Roman" w:hAnsi="Times New Roman"/>
          <w:spacing w:val="-7"/>
          <w:sz w:val="24"/>
        </w:rPr>
        <w:t xml:space="preserve"> </w:t>
      </w:r>
      <w:r>
        <w:rPr>
          <w:rFonts w:ascii="Times New Roman" w:hAnsi="Times New Roman"/>
          <w:sz w:val="24"/>
        </w:rPr>
        <w:t>access to, or to receive service from the business.</w:t>
      </w:r>
    </w:p>
    <w:p w14:paraId="355F56FA" w14:textId="77777777" w:rsidR="001A63B8" w:rsidRDefault="001A63B8">
      <w:pPr>
        <w:pStyle w:val="BodyText"/>
        <w:ind w:left="0"/>
        <w:rPr>
          <w:rFonts w:ascii="Times New Roman"/>
        </w:rPr>
      </w:pPr>
    </w:p>
    <w:p w14:paraId="25987915" w14:textId="77777777" w:rsidR="001A63B8" w:rsidRDefault="00B410CE">
      <w:pPr>
        <w:pStyle w:val="ListParagraph"/>
        <w:numPr>
          <w:ilvl w:val="1"/>
          <w:numId w:val="36"/>
        </w:numPr>
        <w:tabs>
          <w:tab w:val="left" w:pos="900"/>
        </w:tabs>
        <w:ind w:left="900" w:right="132" w:hanging="720"/>
        <w:jc w:val="both"/>
        <w:rPr>
          <w:rFonts w:ascii="Times New Roman"/>
          <w:sz w:val="24"/>
        </w:rPr>
      </w:pPr>
      <w:proofErr w:type="spellStart"/>
      <w:r>
        <w:rPr>
          <w:rFonts w:ascii="Times New Roman"/>
          <w:b/>
          <w:sz w:val="24"/>
        </w:rPr>
        <w:t>Anti Terrorism</w:t>
      </w:r>
      <w:proofErr w:type="spellEnd"/>
      <w:r>
        <w:rPr>
          <w:rFonts w:ascii="Times New Roman"/>
          <w:b/>
          <w:sz w:val="24"/>
        </w:rPr>
        <w:t xml:space="preserve"> Certification. </w:t>
      </w:r>
      <w:r>
        <w:rPr>
          <w:rFonts w:ascii="Times New Roman"/>
          <w:sz w:val="24"/>
        </w:rPr>
        <w:t>As required by Texas Government Code Section 2252.152, Contractor represents</w:t>
      </w:r>
      <w:r>
        <w:rPr>
          <w:rFonts w:ascii="Times New Roman"/>
          <w:spacing w:val="-9"/>
          <w:sz w:val="24"/>
        </w:rPr>
        <w:t xml:space="preserve"> </w:t>
      </w:r>
      <w:r>
        <w:rPr>
          <w:rFonts w:ascii="Times New Roman"/>
          <w:sz w:val="24"/>
        </w:rPr>
        <w:t>and</w:t>
      </w:r>
      <w:r>
        <w:rPr>
          <w:rFonts w:ascii="Times New Roman"/>
          <w:spacing w:val="-7"/>
          <w:sz w:val="24"/>
        </w:rPr>
        <w:t xml:space="preserve"> </w:t>
      </w:r>
      <w:r>
        <w:rPr>
          <w:rFonts w:ascii="Times New Roman"/>
          <w:sz w:val="24"/>
        </w:rPr>
        <w:t>warrants</w:t>
      </w:r>
      <w:r>
        <w:rPr>
          <w:rFonts w:ascii="Times New Roman"/>
          <w:spacing w:val="-9"/>
          <w:sz w:val="24"/>
        </w:rPr>
        <w:t xml:space="preserve"> </w:t>
      </w:r>
      <w:r>
        <w:rPr>
          <w:rFonts w:ascii="Times New Roman"/>
          <w:sz w:val="24"/>
        </w:rPr>
        <w:t>that</w:t>
      </w:r>
      <w:r>
        <w:rPr>
          <w:rFonts w:ascii="Times New Roman"/>
          <w:spacing w:val="-9"/>
          <w:sz w:val="24"/>
        </w:rPr>
        <w:t xml:space="preserve"> </w:t>
      </w:r>
      <w:r>
        <w:rPr>
          <w:rFonts w:ascii="Times New Roman"/>
          <w:sz w:val="24"/>
        </w:rPr>
        <w:t>it</w:t>
      </w:r>
      <w:r>
        <w:rPr>
          <w:rFonts w:ascii="Times New Roman"/>
          <w:spacing w:val="-9"/>
          <w:sz w:val="24"/>
        </w:rPr>
        <w:t xml:space="preserve"> </w:t>
      </w:r>
      <w:r>
        <w:rPr>
          <w:rFonts w:ascii="Times New Roman"/>
          <w:sz w:val="24"/>
        </w:rPr>
        <w:t>is</w:t>
      </w:r>
      <w:r>
        <w:rPr>
          <w:rFonts w:ascii="Times New Roman"/>
          <w:spacing w:val="-9"/>
          <w:sz w:val="24"/>
        </w:rPr>
        <w:t xml:space="preserve"> </w:t>
      </w:r>
      <w:r>
        <w:rPr>
          <w:rFonts w:ascii="Times New Roman"/>
          <w:sz w:val="24"/>
        </w:rPr>
        <w:t>not</w:t>
      </w:r>
      <w:r>
        <w:rPr>
          <w:rFonts w:ascii="Times New Roman"/>
          <w:spacing w:val="-9"/>
          <w:sz w:val="24"/>
        </w:rPr>
        <w:t xml:space="preserve"> </w:t>
      </w:r>
      <w:r>
        <w:rPr>
          <w:rFonts w:ascii="Times New Roman"/>
          <w:sz w:val="24"/>
        </w:rPr>
        <w:t>a</w:t>
      </w:r>
      <w:r>
        <w:rPr>
          <w:rFonts w:ascii="Times New Roman"/>
          <w:spacing w:val="-11"/>
          <w:sz w:val="24"/>
        </w:rPr>
        <w:t xml:space="preserve"> </w:t>
      </w:r>
      <w:r>
        <w:rPr>
          <w:rFonts w:ascii="Times New Roman"/>
          <w:sz w:val="24"/>
        </w:rPr>
        <w:t>company</w:t>
      </w:r>
      <w:r>
        <w:rPr>
          <w:rFonts w:ascii="Times New Roman"/>
          <w:spacing w:val="-11"/>
          <w:sz w:val="24"/>
        </w:rPr>
        <w:t xml:space="preserve"> </w:t>
      </w:r>
      <w:r>
        <w:rPr>
          <w:rFonts w:ascii="Times New Roman"/>
          <w:sz w:val="24"/>
        </w:rPr>
        <w:t>prohibited</w:t>
      </w:r>
      <w:r>
        <w:rPr>
          <w:rFonts w:ascii="Times New Roman"/>
          <w:spacing w:val="-10"/>
          <w:sz w:val="24"/>
        </w:rPr>
        <w:t xml:space="preserve"> </w:t>
      </w:r>
      <w:r>
        <w:rPr>
          <w:rFonts w:ascii="Times New Roman"/>
          <w:sz w:val="24"/>
        </w:rPr>
        <w:t>under</w:t>
      </w:r>
      <w:r>
        <w:rPr>
          <w:rFonts w:ascii="Times New Roman"/>
          <w:spacing w:val="-10"/>
          <w:sz w:val="24"/>
        </w:rPr>
        <w:t xml:space="preserve"> </w:t>
      </w:r>
      <w:r>
        <w:rPr>
          <w:rFonts w:ascii="Times New Roman"/>
          <w:sz w:val="24"/>
        </w:rPr>
        <w:t>Section</w:t>
      </w:r>
      <w:r>
        <w:rPr>
          <w:rFonts w:ascii="Times New Roman"/>
          <w:spacing w:val="-10"/>
          <w:sz w:val="24"/>
        </w:rPr>
        <w:t xml:space="preserve"> </w:t>
      </w:r>
      <w:r>
        <w:rPr>
          <w:rFonts w:ascii="Times New Roman"/>
          <w:sz w:val="24"/>
        </w:rPr>
        <w:t>2252.152</w:t>
      </w:r>
      <w:r>
        <w:rPr>
          <w:rFonts w:ascii="Times New Roman"/>
          <w:spacing w:val="-10"/>
          <w:sz w:val="24"/>
        </w:rPr>
        <w:t xml:space="preserve"> </w:t>
      </w:r>
      <w:r>
        <w:rPr>
          <w:rFonts w:ascii="Times New Roman"/>
          <w:sz w:val="24"/>
        </w:rPr>
        <w:t>or</w:t>
      </w:r>
      <w:r>
        <w:rPr>
          <w:rFonts w:ascii="Times New Roman"/>
          <w:spacing w:val="-10"/>
          <w:sz w:val="24"/>
        </w:rPr>
        <w:t xml:space="preserve"> </w:t>
      </w:r>
      <w:r>
        <w:rPr>
          <w:rFonts w:ascii="Times New Roman"/>
          <w:sz w:val="24"/>
        </w:rPr>
        <w:t>identified</w:t>
      </w:r>
      <w:r>
        <w:rPr>
          <w:rFonts w:ascii="Times New Roman"/>
          <w:spacing w:val="-10"/>
          <w:sz w:val="24"/>
        </w:rPr>
        <w:t xml:space="preserve"> </w:t>
      </w:r>
      <w:r>
        <w:rPr>
          <w:rFonts w:ascii="Times New Roman"/>
          <w:sz w:val="24"/>
        </w:rPr>
        <w:t>by</w:t>
      </w:r>
      <w:r>
        <w:rPr>
          <w:rFonts w:ascii="Times New Roman"/>
          <w:spacing w:val="-11"/>
          <w:sz w:val="24"/>
        </w:rPr>
        <w:t xml:space="preserve"> </w:t>
      </w:r>
      <w:r>
        <w:rPr>
          <w:rFonts w:ascii="Times New Roman"/>
          <w:sz w:val="24"/>
        </w:rPr>
        <w:t>(1)</w:t>
      </w:r>
      <w:r>
        <w:rPr>
          <w:rFonts w:ascii="Times New Roman"/>
          <w:spacing w:val="-10"/>
          <w:sz w:val="24"/>
        </w:rPr>
        <w:t xml:space="preserve"> </w:t>
      </w:r>
      <w:r>
        <w:rPr>
          <w:rFonts w:ascii="Times New Roman"/>
          <w:sz w:val="24"/>
        </w:rPr>
        <w:t>the Texas Comptroller</w:t>
      </w:r>
      <w:r>
        <w:rPr>
          <w:rFonts w:ascii="Times New Roman"/>
          <w:spacing w:val="-1"/>
          <w:sz w:val="24"/>
        </w:rPr>
        <w:t xml:space="preserve"> </w:t>
      </w:r>
      <w:r>
        <w:rPr>
          <w:rFonts w:ascii="Times New Roman"/>
          <w:sz w:val="24"/>
        </w:rPr>
        <w:t>as a</w:t>
      </w:r>
      <w:r>
        <w:rPr>
          <w:rFonts w:ascii="Times New Roman"/>
          <w:spacing w:val="-1"/>
          <w:sz w:val="24"/>
        </w:rPr>
        <w:t xml:space="preserve"> </w:t>
      </w:r>
      <w:r>
        <w:rPr>
          <w:rFonts w:ascii="Times New Roman"/>
          <w:sz w:val="24"/>
        </w:rPr>
        <w:t>company</w:t>
      </w:r>
      <w:r>
        <w:rPr>
          <w:rFonts w:ascii="Times New Roman"/>
          <w:spacing w:val="-2"/>
          <w:sz w:val="24"/>
        </w:rPr>
        <w:t xml:space="preserve"> </w:t>
      </w:r>
      <w:r>
        <w:rPr>
          <w:rFonts w:ascii="Times New Roman"/>
          <w:sz w:val="24"/>
        </w:rPr>
        <w:t>with business operations in Sudan; (2)</w:t>
      </w:r>
      <w:r>
        <w:rPr>
          <w:rFonts w:ascii="Times New Roman"/>
          <w:spacing w:val="-1"/>
          <w:sz w:val="24"/>
        </w:rPr>
        <w:t xml:space="preserve"> </w:t>
      </w:r>
      <w:r>
        <w:rPr>
          <w:rFonts w:ascii="Times New Roman"/>
          <w:sz w:val="24"/>
        </w:rPr>
        <w:t>the Texas State</w:t>
      </w:r>
      <w:r>
        <w:rPr>
          <w:rFonts w:ascii="Times New Roman"/>
          <w:spacing w:val="-1"/>
          <w:sz w:val="24"/>
        </w:rPr>
        <w:t xml:space="preserve"> </w:t>
      </w:r>
      <w:r>
        <w:rPr>
          <w:rFonts w:ascii="Times New Roman"/>
          <w:sz w:val="24"/>
        </w:rPr>
        <w:t>Pension Review Board as a company</w:t>
      </w:r>
      <w:r>
        <w:rPr>
          <w:rFonts w:ascii="Times New Roman"/>
          <w:spacing w:val="-4"/>
          <w:sz w:val="24"/>
        </w:rPr>
        <w:t xml:space="preserve"> </w:t>
      </w:r>
      <w:r>
        <w:rPr>
          <w:rFonts w:ascii="Times New Roman"/>
          <w:sz w:val="24"/>
        </w:rPr>
        <w:t>with business operations in Iran; or (3) the Texas Comptroller as a company</w:t>
      </w:r>
      <w:r>
        <w:rPr>
          <w:rFonts w:ascii="Times New Roman"/>
          <w:spacing w:val="-4"/>
          <w:sz w:val="24"/>
        </w:rPr>
        <w:t xml:space="preserve"> </w:t>
      </w:r>
      <w:r>
        <w:rPr>
          <w:rFonts w:ascii="Times New Roman"/>
          <w:sz w:val="24"/>
        </w:rPr>
        <w:t>known to have contracts with, or known to provide supplies or services to, a foreign terrorist organization. Excepted from this prohibition are companies the United States government affirmatively</w:t>
      </w:r>
      <w:r>
        <w:rPr>
          <w:rFonts w:ascii="Times New Roman"/>
          <w:spacing w:val="-1"/>
          <w:sz w:val="24"/>
        </w:rPr>
        <w:t xml:space="preserve"> </w:t>
      </w:r>
      <w:r>
        <w:rPr>
          <w:rFonts w:ascii="Times New Roman"/>
          <w:sz w:val="24"/>
        </w:rPr>
        <w:t>declares to be excluded from its federal sanctions regime relating to Sudan, Iran or foreign terrorist organizations.</w:t>
      </w:r>
    </w:p>
    <w:p w14:paraId="6569E04F" w14:textId="77777777" w:rsidR="001A63B8" w:rsidRDefault="001A63B8">
      <w:pPr>
        <w:pStyle w:val="BodyText"/>
        <w:ind w:left="0"/>
        <w:rPr>
          <w:rFonts w:ascii="Times New Roman"/>
        </w:rPr>
      </w:pPr>
    </w:p>
    <w:p w14:paraId="29CF340E" w14:textId="77777777" w:rsidR="001A63B8" w:rsidRPr="00356A09" w:rsidDel="00356A09" w:rsidRDefault="00B410CE">
      <w:pPr>
        <w:pStyle w:val="ListParagraph"/>
        <w:numPr>
          <w:ilvl w:val="1"/>
          <w:numId w:val="36"/>
        </w:numPr>
        <w:tabs>
          <w:tab w:val="left" w:pos="900"/>
        </w:tabs>
        <w:ind w:left="900" w:right="131" w:hanging="720"/>
        <w:jc w:val="both"/>
        <w:rPr>
          <w:del w:id="175" w:author="Izzy Yang" w:date="2025-01-14T15:03:00Z" w16du:dateUtc="2025-01-14T21:03:00Z"/>
          <w:rFonts w:ascii="Times New Roman"/>
          <w:sz w:val="24"/>
          <w:rPrChange w:id="176" w:author="Izzy Yang" w:date="2025-01-14T15:04:00Z" w16du:dateUtc="2025-01-14T21:04:00Z">
            <w:rPr>
              <w:del w:id="177" w:author="Izzy Yang" w:date="2025-01-14T15:03:00Z" w16du:dateUtc="2025-01-14T21:03:00Z"/>
              <w:rFonts w:ascii="Times New Roman"/>
              <w:spacing w:val="-4"/>
              <w:sz w:val="24"/>
            </w:rPr>
          </w:rPrChange>
        </w:rPr>
      </w:pPr>
      <w:r>
        <w:rPr>
          <w:rFonts w:ascii="Times New Roman"/>
          <w:b/>
          <w:sz w:val="24"/>
        </w:rPr>
        <w:t>General</w:t>
      </w:r>
      <w:r>
        <w:rPr>
          <w:rFonts w:ascii="Times New Roman"/>
          <w:b/>
          <w:spacing w:val="-5"/>
          <w:sz w:val="24"/>
        </w:rPr>
        <w:t xml:space="preserve"> </w:t>
      </w:r>
      <w:r>
        <w:rPr>
          <w:rFonts w:ascii="Times New Roman"/>
          <w:b/>
          <w:sz w:val="24"/>
        </w:rPr>
        <w:t>Appropriations</w:t>
      </w:r>
      <w:r>
        <w:rPr>
          <w:rFonts w:ascii="Times New Roman"/>
          <w:b/>
          <w:spacing w:val="-6"/>
          <w:sz w:val="24"/>
        </w:rPr>
        <w:t xml:space="preserve"> </w:t>
      </w:r>
      <w:r>
        <w:rPr>
          <w:rFonts w:ascii="Times New Roman"/>
          <w:b/>
          <w:sz w:val="24"/>
        </w:rPr>
        <w:t>Act</w:t>
      </w:r>
      <w:r>
        <w:rPr>
          <w:rFonts w:ascii="Times New Roman"/>
          <w:b/>
          <w:spacing w:val="-4"/>
          <w:sz w:val="24"/>
        </w:rPr>
        <w:t xml:space="preserve"> </w:t>
      </w:r>
      <w:r>
        <w:rPr>
          <w:rFonts w:ascii="Times New Roman"/>
          <w:b/>
          <w:sz w:val="24"/>
        </w:rPr>
        <w:t>Certification.</w:t>
      </w:r>
      <w:r>
        <w:rPr>
          <w:rFonts w:ascii="Times New Roman"/>
          <w:b/>
          <w:spacing w:val="40"/>
          <w:sz w:val="24"/>
        </w:rPr>
        <w:t xml:space="preserve"> </w:t>
      </w:r>
      <w:r>
        <w:rPr>
          <w:rFonts w:ascii="Times New Roman"/>
          <w:sz w:val="24"/>
        </w:rPr>
        <w:t>Contractor</w:t>
      </w:r>
      <w:r>
        <w:rPr>
          <w:rFonts w:ascii="Times New Roman"/>
          <w:spacing w:val="-4"/>
          <w:sz w:val="24"/>
        </w:rPr>
        <w:t xml:space="preserve"> </w:t>
      </w:r>
      <w:r>
        <w:rPr>
          <w:rFonts w:ascii="Times New Roman"/>
          <w:sz w:val="24"/>
        </w:rPr>
        <w:t>acknowledges</w:t>
      </w:r>
      <w:r>
        <w:rPr>
          <w:rFonts w:ascii="Times New Roman"/>
          <w:spacing w:val="-3"/>
          <w:sz w:val="24"/>
        </w:rPr>
        <w:t xml:space="preserve"> </w:t>
      </w:r>
      <w:r>
        <w:rPr>
          <w:rFonts w:ascii="Times New Roman"/>
          <w:sz w:val="24"/>
        </w:rPr>
        <w:t>and</w:t>
      </w:r>
      <w:r>
        <w:rPr>
          <w:rFonts w:ascii="Times New Roman"/>
          <w:spacing w:val="-3"/>
          <w:sz w:val="24"/>
        </w:rPr>
        <w:t xml:space="preserve"> </w:t>
      </w:r>
      <w:r>
        <w:rPr>
          <w:rFonts w:ascii="Times New Roman"/>
          <w:sz w:val="24"/>
        </w:rPr>
        <w:t>agrees</w:t>
      </w:r>
      <w:r>
        <w:rPr>
          <w:rFonts w:ascii="Times New Roman"/>
          <w:spacing w:val="-6"/>
          <w:sz w:val="24"/>
        </w:rPr>
        <w:t xml:space="preserve"> </w:t>
      </w:r>
      <w:r>
        <w:rPr>
          <w:rFonts w:ascii="Times New Roman"/>
          <w:sz w:val="24"/>
        </w:rPr>
        <w:t>that</w:t>
      </w:r>
      <w:r>
        <w:rPr>
          <w:rFonts w:ascii="Times New Roman"/>
          <w:spacing w:val="-3"/>
          <w:sz w:val="24"/>
        </w:rPr>
        <w:t xml:space="preserve"> </w:t>
      </w:r>
      <w:r>
        <w:rPr>
          <w:rFonts w:ascii="Times New Roman"/>
          <w:sz w:val="24"/>
        </w:rPr>
        <w:t>funds</w:t>
      </w:r>
      <w:r>
        <w:rPr>
          <w:rFonts w:ascii="Times New Roman"/>
          <w:spacing w:val="-6"/>
          <w:sz w:val="24"/>
        </w:rPr>
        <w:t xml:space="preserve"> </w:t>
      </w:r>
      <w:r>
        <w:rPr>
          <w:rFonts w:ascii="Times New Roman"/>
          <w:sz w:val="24"/>
        </w:rPr>
        <w:t>may</w:t>
      </w:r>
      <w:r>
        <w:rPr>
          <w:rFonts w:ascii="Times New Roman"/>
          <w:spacing w:val="-8"/>
          <w:sz w:val="24"/>
        </w:rPr>
        <w:t xml:space="preserve"> </w:t>
      </w:r>
      <w:r>
        <w:rPr>
          <w:rFonts w:ascii="Times New Roman"/>
          <w:sz w:val="24"/>
        </w:rPr>
        <w:t>not</w:t>
      </w:r>
      <w:r>
        <w:rPr>
          <w:rFonts w:ascii="Times New Roman"/>
          <w:spacing w:val="-5"/>
          <w:sz w:val="24"/>
        </w:rPr>
        <w:t xml:space="preserve"> </w:t>
      </w:r>
      <w:r>
        <w:rPr>
          <w:rFonts w:ascii="Times New Roman"/>
          <w:sz w:val="24"/>
        </w:rPr>
        <w:t xml:space="preserve">be distributed under this Agreement in violation of Article IX, Section 6.24 of the General Appropriations </w:t>
      </w:r>
      <w:r>
        <w:rPr>
          <w:rFonts w:ascii="Times New Roman"/>
          <w:spacing w:val="-4"/>
          <w:sz w:val="24"/>
        </w:rPr>
        <w:t>Act.</w:t>
      </w:r>
    </w:p>
    <w:p w14:paraId="26531AEF" w14:textId="77777777" w:rsidR="00356A09" w:rsidRPr="00356A09" w:rsidRDefault="00356A09" w:rsidP="00356A09">
      <w:pPr>
        <w:pStyle w:val="ListParagraph"/>
        <w:numPr>
          <w:ilvl w:val="1"/>
          <w:numId w:val="36"/>
        </w:numPr>
        <w:tabs>
          <w:tab w:val="left" w:pos="900"/>
        </w:tabs>
        <w:ind w:left="900" w:right="131" w:hanging="720"/>
        <w:jc w:val="both"/>
        <w:rPr>
          <w:ins w:id="178" w:author="Izzy Yang" w:date="2025-01-14T15:04:00Z" w16du:dateUtc="2025-01-14T21:04:00Z"/>
          <w:rFonts w:ascii="Times New Roman"/>
          <w:sz w:val="24"/>
          <w:rPrChange w:id="179" w:author="Izzy Yang" w:date="2025-01-14T15:04:00Z" w16du:dateUtc="2025-01-14T21:04:00Z">
            <w:rPr>
              <w:ins w:id="180" w:author="Izzy Yang" w:date="2025-01-14T15:04:00Z" w16du:dateUtc="2025-01-14T21:04:00Z"/>
              <w:rFonts w:ascii="Times New Roman"/>
              <w:spacing w:val="-4"/>
              <w:sz w:val="24"/>
            </w:rPr>
          </w:rPrChange>
        </w:rPr>
      </w:pPr>
    </w:p>
    <w:p w14:paraId="040D951D" w14:textId="77777777" w:rsidR="00356A09" w:rsidRDefault="00356A09" w:rsidP="00356A09">
      <w:pPr>
        <w:pStyle w:val="ListParagraph"/>
        <w:tabs>
          <w:tab w:val="left" w:pos="900"/>
        </w:tabs>
        <w:ind w:left="900" w:right="131" w:firstLine="0"/>
        <w:rPr>
          <w:ins w:id="181" w:author="Izzy Yang" w:date="2025-01-14T15:04:00Z" w16du:dateUtc="2025-01-14T21:04:00Z"/>
          <w:rFonts w:ascii="Times New Roman"/>
          <w:sz w:val="24"/>
        </w:rPr>
        <w:pPrChange w:id="182" w:author="Izzy Yang" w:date="2025-01-14T15:04:00Z" w16du:dateUtc="2025-01-14T21:04:00Z">
          <w:pPr>
            <w:pStyle w:val="ListParagraph"/>
            <w:numPr>
              <w:ilvl w:val="1"/>
              <w:numId w:val="36"/>
            </w:numPr>
            <w:tabs>
              <w:tab w:val="left" w:pos="900"/>
            </w:tabs>
            <w:ind w:left="900" w:right="131" w:hanging="720"/>
            <w:jc w:val="both"/>
          </w:pPr>
        </w:pPrChange>
      </w:pPr>
    </w:p>
    <w:p w14:paraId="0D0CD282" w14:textId="77777777" w:rsidR="001A63B8" w:rsidRPr="00356A09" w:rsidDel="00356A09" w:rsidRDefault="001A63B8" w:rsidP="00356A09">
      <w:pPr>
        <w:pStyle w:val="ListParagraph"/>
        <w:numPr>
          <w:ilvl w:val="0"/>
          <w:numId w:val="36"/>
        </w:numPr>
        <w:tabs>
          <w:tab w:val="left" w:pos="900"/>
        </w:tabs>
        <w:ind w:right="131"/>
        <w:rPr>
          <w:del w:id="183" w:author="Izzy Yang" w:date="2025-01-14T15:03:00Z" w16du:dateUtc="2025-01-14T21:03:00Z"/>
          <w:rFonts w:ascii="Times New Roman"/>
          <w:b/>
          <w:bCs/>
          <w:sz w:val="24"/>
          <w:rPrChange w:id="184" w:author="Izzy Yang" w:date="2025-01-14T15:04:00Z" w16du:dateUtc="2025-01-14T21:04:00Z">
            <w:rPr>
              <w:del w:id="185" w:author="Izzy Yang" w:date="2025-01-14T15:03:00Z" w16du:dateUtc="2025-01-14T21:03:00Z"/>
            </w:rPr>
          </w:rPrChange>
        </w:rPr>
        <w:pPrChange w:id="186" w:author="Izzy Yang" w:date="2025-01-14T15:04:00Z" w16du:dateUtc="2025-01-14T21:04:00Z">
          <w:pPr>
            <w:pStyle w:val="BodyText"/>
            <w:ind w:left="0"/>
          </w:pPr>
        </w:pPrChange>
      </w:pPr>
    </w:p>
    <w:p w14:paraId="3FF47B66" w14:textId="58B89A37" w:rsidR="001A63B8" w:rsidRPr="00356A09" w:rsidDel="00356A09" w:rsidRDefault="00B410CE" w:rsidP="00356A09">
      <w:pPr>
        <w:pStyle w:val="ListParagraph"/>
        <w:rPr>
          <w:del w:id="187" w:author="Izzy Yang" w:date="2025-01-14T15:03:00Z" w16du:dateUtc="2025-01-14T21:03:00Z"/>
          <w:rFonts w:ascii="Times New Roman"/>
          <w:sz w:val="24"/>
          <w:rPrChange w:id="188" w:author="Izzy Yang" w:date="2025-01-14T15:04:00Z" w16du:dateUtc="2025-01-14T21:04:00Z">
            <w:rPr>
              <w:del w:id="189" w:author="Izzy Yang" w:date="2025-01-14T15:03:00Z" w16du:dateUtc="2025-01-14T21:03:00Z"/>
              <w:sz w:val="24"/>
            </w:rPr>
          </w:rPrChange>
        </w:rPr>
        <w:pPrChange w:id="190" w:author="Izzy Yang" w:date="2025-01-14T15:03:00Z" w16du:dateUtc="2025-01-14T21:03:00Z">
          <w:pPr>
            <w:pStyle w:val="ListParagraph"/>
            <w:numPr>
              <w:ilvl w:val="1"/>
              <w:numId w:val="36"/>
            </w:numPr>
            <w:tabs>
              <w:tab w:val="left" w:pos="900"/>
            </w:tabs>
            <w:ind w:left="900" w:right="128" w:hanging="720"/>
            <w:jc w:val="both"/>
          </w:pPr>
        </w:pPrChange>
      </w:pPr>
      <w:r w:rsidRPr="00356A09">
        <w:rPr>
          <w:rFonts w:ascii="Times New Roman"/>
          <w:b/>
          <w:bCs/>
          <w:sz w:val="24"/>
          <w:rPrChange w:id="191" w:author="Izzy Yang" w:date="2025-01-14T15:04:00Z" w16du:dateUtc="2025-01-14T21:04:00Z">
            <w:rPr>
              <w:b/>
              <w:sz w:val="24"/>
            </w:rPr>
          </w:rPrChange>
        </w:rPr>
        <w:t>Firearm Certification</w:t>
      </w:r>
      <w:r w:rsidRPr="00356A09">
        <w:rPr>
          <w:rFonts w:ascii="Times New Roman"/>
          <w:sz w:val="24"/>
          <w:rPrChange w:id="192" w:author="Izzy Yang" w:date="2025-01-14T15:04:00Z" w16du:dateUtc="2025-01-14T21:04:00Z">
            <w:rPr>
              <w:b/>
              <w:sz w:val="24"/>
            </w:rPr>
          </w:rPrChange>
        </w:rPr>
        <w:t>.</w:t>
      </w:r>
      <w:r w:rsidRPr="00356A09">
        <w:rPr>
          <w:rFonts w:ascii="Times New Roman"/>
          <w:sz w:val="24"/>
          <w:rPrChange w:id="193" w:author="Izzy Yang" w:date="2025-01-14T15:04:00Z" w16du:dateUtc="2025-01-14T21:04:00Z">
            <w:rPr>
              <w:b/>
              <w:spacing w:val="40"/>
              <w:sz w:val="24"/>
            </w:rPr>
          </w:rPrChange>
        </w:rPr>
        <w:t xml:space="preserve"> </w:t>
      </w:r>
      <w:r w:rsidRPr="00356A09">
        <w:rPr>
          <w:rFonts w:ascii="Times New Roman"/>
          <w:sz w:val="24"/>
          <w:rPrChange w:id="194" w:author="Izzy Yang" w:date="2025-01-14T15:04:00Z" w16du:dateUtc="2025-01-14T21:04:00Z">
            <w:rPr>
              <w:sz w:val="24"/>
            </w:rPr>
          </w:rPrChange>
        </w:rPr>
        <w:t>As required by Subtitle F (State and Local Contracts and Fund Management), Title</w:t>
      </w:r>
      <w:r w:rsidRPr="00356A09">
        <w:rPr>
          <w:rFonts w:ascii="Times New Roman"/>
          <w:sz w:val="24"/>
          <w:rPrChange w:id="195" w:author="Izzy Yang" w:date="2025-01-14T15:04:00Z" w16du:dateUtc="2025-01-14T21:04:00Z">
            <w:rPr>
              <w:spacing w:val="40"/>
              <w:sz w:val="24"/>
            </w:rPr>
          </w:rPrChange>
        </w:rPr>
        <w:t xml:space="preserve"> </w:t>
      </w:r>
      <w:r w:rsidRPr="00356A09">
        <w:rPr>
          <w:rFonts w:ascii="Times New Roman"/>
          <w:sz w:val="24"/>
          <w:rPrChange w:id="196" w:author="Izzy Yang" w:date="2025-01-14T15:04:00Z" w16du:dateUtc="2025-01-14T21:04:00Z">
            <w:rPr>
              <w:sz w:val="24"/>
            </w:rPr>
          </w:rPrChange>
        </w:rPr>
        <w:t>10,</w:t>
      </w:r>
      <w:r w:rsidRPr="00356A09">
        <w:rPr>
          <w:rFonts w:ascii="Times New Roman"/>
          <w:sz w:val="24"/>
          <w:rPrChange w:id="197" w:author="Izzy Yang" w:date="2025-01-14T15:04:00Z" w16du:dateUtc="2025-01-14T21:04:00Z">
            <w:rPr>
              <w:spacing w:val="40"/>
              <w:sz w:val="24"/>
            </w:rPr>
          </w:rPrChange>
        </w:rPr>
        <w:t xml:space="preserve"> </w:t>
      </w:r>
      <w:r w:rsidRPr="00356A09">
        <w:rPr>
          <w:rFonts w:ascii="Times New Roman"/>
          <w:sz w:val="24"/>
          <w:rPrChange w:id="198" w:author="Izzy Yang" w:date="2025-01-14T15:04:00Z" w16du:dateUtc="2025-01-14T21:04:00Z">
            <w:rPr>
              <w:sz w:val="24"/>
            </w:rPr>
          </w:rPrChange>
        </w:rPr>
        <w:t>Texas</w:t>
      </w:r>
      <w:r w:rsidRPr="00356A09">
        <w:rPr>
          <w:rFonts w:ascii="Times New Roman"/>
          <w:sz w:val="24"/>
          <w:rPrChange w:id="199" w:author="Izzy Yang" w:date="2025-01-14T15:04:00Z" w16du:dateUtc="2025-01-14T21:04:00Z">
            <w:rPr>
              <w:spacing w:val="40"/>
              <w:sz w:val="24"/>
            </w:rPr>
          </w:rPrChange>
        </w:rPr>
        <w:t xml:space="preserve"> </w:t>
      </w:r>
      <w:r w:rsidRPr="00356A09">
        <w:rPr>
          <w:rFonts w:ascii="Times New Roman"/>
          <w:sz w:val="24"/>
          <w:rPrChange w:id="200" w:author="Izzy Yang" w:date="2025-01-14T15:04:00Z" w16du:dateUtc="2025-01-14T21:04:00Z">
            <w:rPr>
              <w:sz w:val="24"/>
            </w:rPr>
          </w:rPrChange>
        </w:rPr>
        <w:t>Government</w:t>
      </w:r>
      <w:r w:rsidRPr="00356A09">
        <w:rPr>
          <w:rFonts w:ascii="Times New Roman"/>
          <w:sz w:val="24"/>
          <w:rPrChange w:id="201" w:author="Izzy Yang" w:date="2025-01-14T15:04:00Z" w16du:dateUtc="2025-01-14T21:04:00Z">
            <w:rPr>
              <w:spacing w:val="40"/>
              <w:sz w:val="24"/>
            </w:rPr>
          </w:rPrChange>
        </w:rPr>
        <w:t xml:space="preserve"> </w:t>
      </w:r>
      <w:r w:rsidRPr="00356A09">
        <w:rPr>
          <w:rFonts w:ascii="Times New Roman"/>
          <w:sz w:val="24"/>
          <w:rPrChange w:id="202" w:author="Izzy Yang" w:date="2025-01-14T15:04:00Z" w16du:dateUtc="2025-01-14T21:04:00Z">
            <w:rPr>
              <w:sz w:val="24"/>
            </w:rPr>
          </w:rPrChange>
        </w:rPr>
        <w:t>Code,</w:t>
      </w:r>
      <w:r w:rsidRPr="00356A09">
        <w:rPr>
          <w:rFonts w:ascii="Times New Roman"/>
          <w:sz w:val="24"/>
          <w:rPrChange w:id="203" w:author="Izzy Yang" w:date="2025-01-14T15:04:00Z" w16du:dateUtc="2025-01-14T21:04:00Z">
            <w:rPr>
              <w:spacing w:val="40"/>
              <w:sz w:val="24"/>
            </w:rPr>
          </w:rPrChange>
        </w:rPr>
        <w:t xml:space="preserve"> </w:t>
      </w:r>
      <w:r w:rsidRPr="00356A09">
        <w:rPr>
          <w:rFonts w:ascii="Times New Roman"/>
          <w:sz w:val="24"/>
          <w:rPrChange w:id="204" w:author="Izzy Yang" w:date="2025-01-14T15:04:00Z" w16du:dateUtc="2025-01-14T21:04:00Z">
            <w:rPr>
              <w:sz w:val="24"/>
            </w:rPr>
          </w:rPrChange>
        </w:rPr>
        <w:t>if</w:t>
      </w:r>
      <w:r w:rsidRPr="00356A09">
        <w:rPr>
          <w:rFonts w:ascii="Times New Roman"/>
          <w:sz w:val="24"/>
          <w:rPrChange w:id="205" w:author="Izzy Yang" w:date="2025-01-14T15:04:00Z" w16du:dateUtc="2025-01-14T21:04:00Z">
            <w:rPr>
              <w:spacing w:val="40"/>
              <w:sz w:val="24"/>
            </w:rPr>
          </w:rPrChange>
        </w:rPr>
        <w:t xml:space="preserve"> </w:t>
      </w:r>
      <w:r w:rsidRPr="00356A09">
        <w:rPr>
          <w:rFonts w:ascii="Times New Roman"/>
          <w:sz w:val="24"/>
          <w:rPrChange w:id="206" w:author="Izzy Yang" w:date="2025-01-14T15:04:00Z" w16du:dateUtc="2025-01-14T21:04:00Z">
            <w:rPr>
              <w:sz w:val="24"/>
            </w:rPr>
          </w:rPrChange>
        </w:rPr>
        <w:t>the</w:t>
      </w:r>
      <w:r w:rsidRPr="00356A09">
        <w:rPr>
          <w:rFonts w:ascii="Times New Roman"/>
          <w:sz w:val="24"/>
          <w:rPrChange w:id="207" w:author="Izzy Yang" w:date="2025-01-14T15:04:00Z" w16du:dateUtc="2025-01-14T21:04:00Z">
            <w:rPr>
              <w:spacing w:val="40"/>
              <w:sz w:val="24"/>
            </w:rPr>
          </w:rPrChange>
        </w:rPr>
        <w:t xml:space="preserve"> </w:t>
      </w:r>
      <w:r w:rsidRPr="00356A09">
        <w:rPr>
          <w:rFonts w:ascii="Times New Roman"/>
          <w:sz w:val="24"/>
          <w:rPrChange w:id="208" w:author="Izzy Yang" w:date="2025-01-14T15:04:00Z" w16du:dateUtc="2025-01-14T21:04:00Z">
            <w:rPr>
              <w:sz w:val="24"/>
            </w:rPr>
          </w:rPrChange>
        </w:rPr>
        <w:t>total</w:t>
      </w:r>
      <w:r w:rsidRPr="00356A09">
        <w:rPr>
          <w:rFonts w:ascii="Times New Roman"/>
          <w:sz w:val="24"/>
          <w:rPrChange w:id="209" w:author="Izzy Yang" w:date="2025-01-14T15:04:00Z" w16du:dateUtc="2025-01-14T21:04:00Z">
            <w:rPr>
              <w:spacing w:val="40"/>
              <w:sz w:val="24"/>
            </w:rPr>
          </w:rPrChange>
        </w:rPr>
        <w:t xml:space="preserve"> </w:t>
      </w:r>
      <w:r w:rsidRPr="00356A09">
        <w:rPr>
          <w:rFonts w:ascii="Times New Roman"/>
          <w:sz w:val="24"/>
          <w:rPrChange w:id="210" w:author="Izzy Yang" w:date="2025-01-14T15:04:00Z" w16du:dateUtc="2025-01-14T21:04:00Z">
            <w:rPr>
              <w:sz w:val="24"/>
            </w:rPr>
          </w:rPrChange>
        </w:rPr>
        <w:t>amount</w:t>
      </w:r>
      <w:r w:rsidRPr="00356A09">
        <w:rPr>
          <w:rFonts w:ascii="Times New Roman"/>
          <w:sz w:val="24"/>
          <w:rPrChange w:id="211" w:author="Izzy Yang" w:date="2025-01-14T15:04:00Z" w16du:dateUtc="2025-01-14T21:04:00Z">
            <w:rPr>
              <w:spacing w:val="40"/>
              <w:sz w:val="24"/>
            </w:rPr>
          </w:rPrChange>
        </w:rPr>
        <w:t xml:space="preserve"> </w:t>
      </w:r>
      <w:r w:rsidRPr="00356A09">
        <w:rPr>
          <w:rFonts w:ascii="Times New Roman"/>
          <w:sz w:val="24"/>
          <w:rPrChange w:id="212" w:author="Izzy Yang" w:date="2025-01-14T15:04:00Z" w16du:dateUtc="2025-01-14T21:04:00Z">
            <w:rPr>
              <w:sz w:val="24"/>
            </w:rPr>
          </w:rPrChange>
        </w:rPr>
        <w:t>paid</w:t>
      </w:r>
      <w:r w:rsidRPr="00356A09">
        <w:rPr>
          <w:rFonts w:ascii="Times New Roman"/>
          <w:sz w:val="24"/>
          <w:rPrChange w:id="213" w:author="Izzy Yang" w:date="2025-01-14T15:04:00Z" w16du:dateUtc="2025-01-14T21:04:00Z">
            <w:rPr>
              <w:spacing w:val="40"/>
              <w:sz w:val="24"/>
            </w:rPr>
          </w:rPrChange>
        </w:rPr>
        <w:t xml:space="preserve"> </w:t>
      </w:r>
      <w:r w:rsidRPr="00356A09">
        <w:rPr>
          <w:rFonts w:ascii="Times New Roman"/>
          <w:sz w:val="24"/>
          <w:rPrChange w:id="214" w:author="Izzy Yang" w:date="2025-01-14T15:04:00Z" w16du:dateUtc="2025-01-14T21:04:00Z">
            <w:rPr>
              <w:sz w:val="24"/>
            </w:rPr>
          </w:rPrChange>
        </w:rPr>
        <w:t>to</w:t>
      </w:r>
      <w:r w:rsidRPr="00356A09">
        <w:rPr>
          <w:rFonts w:ascii="Times New Roman"/>
          <w:sz w:val="24"/>
          <w:rPrChange w:id="215" w:author="Izzy Yang" w:date="2025-01-14T15:04:00Z" w16du:dateUtc="2025-01-14T21:04:00Z">
            <w:rPr>
              <w:spacing w:val="40"/>
              <w:sz w:val="24"/>
            </w:rPr>
          </w:rPrChange>
        </w:rPr>
        <w:t xml:space="preserve"> </w:t>
      </w:r>
      <w:r w:rsidRPr="00356A09">
        <w:rPr>
          <w:rFonts w:ascii="Times New Roman"/>
          <w:sz w:val="24"/>
          <w:rPrChange w:id="216" w:author="Izzy Yang" w:date="2025-01-14T15:04:00Z" w16du:dateUtc="2025-01-14T21:04:00Z">
            <w:rPr>
              <w:sz w:val="24"/>
            </w:rPr>
          </w:rPrChange>
        </w:rPr>
        <w:t>Contractor</w:t>
      </w:r>
      <w:r w:rsidRPr="00356A09">
        <w:rPr>
          <w:rFonts w:ascii="Times New Roman"/>
          <w:sz w:val="24"/>
          <w:rPrChange w:id="217" w:author="Izzy Yang" w:date="2025-01-14T15:04:00Z" w16du:dateUtc="2025-01-14T21:04:00Z">
            <w:rPr>
              <w:spacing w:val="40"/>
              <w:sz w:val="24"/>
            </w:rPr>
          </w:rPrChange>
        </w:rPr>
        <w:t xml:space="preserve"> </w:t>
      </w:r>
      <w:r w:rsidRPr="00356A09">
        <w:rPr>
          <w:rFonts w:ascii="Times New Roman"/>
          <w:sz w:val="24"/>
          <w:rPrChange w:id="218" w:author="Izzy Yang" w:date="2025-01-14T15:04:00Z" w16du:dateUtc="2025-01-14T21:04:00Z">
            <w:rPr>
              <w:sz w:val="24"/>
            </w:rPr>
          </w:rPrChange>
        </w:rPr>
        <w:t>under</w:t>
      </w:r>
      <w:r w:rsidRPr="00356A09">
        <w:rPr>
          <w:rFonts w:ascii="Times New Roman"/>
          <w:sz w:val="24"/>
          <w:rPrChange w:id="219" w:author="Izzy Yang" w:date="2025-01-14T15:04:00Z" w16du:dateUtc="2025-01-14T21:04:00Z">
            <w:rPr>
              <w:spacing w:val="40"/>
              <w:sz w:val="24"/>
            </w:rPr>
          </w:rPrChange>
        </w:rPr>
        <w:t xml:space="preserve"> </w:t>
      </w:r>
      <w:r w:rsidRPr="00356A09">
        <w:rPr>
          <w:rFonts w:ascii="Times New Roman"/>
          <w:sz w:val="24"/>
          <w:rPrChange w:id="220" w:author="Izzy Yang" w:date="2025-01-14T15:04:00Z" w16du:dateUtc="2025-01-14T21:04:00Z">
            <w:rPr>
              <w:sz w:val="24"/>
            </w:rPr>
          </w:rPrChange>
        </w:rPr>
        <w:t>this</w:t>
      </w:r>
      <w:r w:rsidRPr="00356A09">
        <w:rPr>
          <w:rFonts w:ascii="Times New Roman"/>
          <w:sz w:val="24"/>
          <w:rPrChange w:id="221" w:author="Izzy Yang" w:date="2025-01-14T15:04:00Z" w16du:dateUtc="2025-01-14T21:04:00Z">
            <w:rPr>
              <w:spacing w:val="40"/>
              <w:sz w:val="24"/>
            </w:rPr>
          </w:rPrChange>
        </w:rPr>
        <w:t xml:space="preserve"> </w:t>
      </w:r>
      <w:r w:rsidRPr="00356A09">
        <w:rPr>
          <w:rFonts w:ascii="Times New Roman"/>
          <w:sz w:val="24"/>
          <w:rPrChange w:id="222" w:author="Izzy Yang" w:date="2025-01-14T15:04:00Z" w16du:dateUtc="2025-01-14T21:04:00Z">
            <w:rPr>
              <w:sz w:val="24"/>
            </w:rPr>
          </w:rPrChange>
        </w:rPr>
        <w:t>Agreement</w:t>
      </w:r>
      <w:r w:rsidRPr="00356A09">
        <w:rPr>
          <w:rFonts w:ascii="Times New Roman"/>
          <w:sz w:val="24"/>
          <w:rPrChange w:id="223" w:author="Izzy Yang" w:date="2025-01-14T15:04:00Z" w16du:dateUtc="2025-01-14T21:04:00Z">
            <w:rPr>
              <w:spacing w:val="40"/>
              <w:sz w:val="24"/>
            </w:rPr>
          </w:rPrChange>
        </w:rPr>
        <w:t xml:space="preserve"> </w:t>
      </w:r>
      <w:r w:rsidRPr="00356A09">
        <w:rPr>
          <w:rFonts w:ascii="Times New Roman"/>
          <w:sz w:val="24"/>
          <w:rPrChange w:id="224" w:author="Izzy Yang" w:date="2025-01-14T15:04:00Z" w16du:dateUtc="2025-01-14T21:04:00Z">
            <w:rPr>
              <w:sz w:val="24"/>
            </w:rPr>
          </w:rPrChange>
        </w:rPr>
        <w:t>by</w:t>
      </w:r>
    </w:p>
    <w:p w14:paraId="212EDE69" w14:textId="7B9027E0" w:rsidR="001A63B8" w:rsidRPr="00356A09" w:rsidDel="00356A09" w:rsidRDefault="00356A09" w:rsidP="00356A09">
      <w:pPr>
        <w:pStyle w:val="ListParagraph"/>
        <w:rPr>
          <w:del w:id="225" w:author="Izzy Yang" w:date="2025-01-14T15:03:00Z" w16du:dateUtc="2025-01-14T21:03:00Z"/>
          <w:rFonts w:ascii="Times New Roman"/>
          <w:sz w:val="24"/>
          <w:rPrChange w:id="226" w:author="Izzy Yang" w:date="2025-01-14T15:04:00Z" w16du:dateUtc="2025-01-14T21:04:00Z">
            <w:rPr>
              <w:del w:id="227" w:author="Izzy Yang" w:date="2025-01-14T15:03:00Z" w16du:dateUtc="2025-01-14T21:03:00Z"/>
              <w:sz w:val="24"/>
            </w:rPr>
          </w:rPrChange>
        </w:rPr>
        <w:sectPr w:rsidR="001A63B8" w:rsidRPr="00356A09" w:rsidDel="00356A09">
          <w:pgSz w:w="12240" w:h="15840"/>
          <w:pgMar w:top="1560" w:right="580" w:bottom="1260" w:left="540" w:header="0" w:footer="1072" w:gutter="0"/>
          <w:cols w:space="720"/>
        </w:sectPr>
        <w:pPrChange w:id="228" w:author="Izzy Yang" w:date="2025-01-14T15:03:00Z" w16du:dateUtc="2025-01-14T21:03:00Z">
          <w:pPr>
            <w:jc w:val="both"/>
          </w:pPr>
        </w:pPrChange>
      </w:pPr>
      <w:ins w:id="229" w:author="Izzy Yang" w:date="2025-01-14T15:03:00Z" w16du:dateUtc="2025-01-14T21:03:00Z">
        <w:r w:rsidRPr="00356A09">
          <w:rPr>
            <w:rFonts w:ascii="Times New Roman"/>
            <w:sz w:val="24"/>
            <w:rPrChange w:id="230" w:author="Izzy Yang" w:date="2025-01-14T15:04:00Z" w16du:dateUtc="2025-01-14T21:04:00Z">
              <w:rPr/>
            </w:rPrChange>
          </w:rPr>
          <w:t xml:space="preserve"> </w:t>
        </w:r>
      </w:ins>
    </w:p>
    <w:p w14:paraId="5E8D27BB" w14:textId="0B11350D" w:rsidR="009C734C" w:rsidRPr="00356A09" w:rsidRDefault="00B410CE" w:rsidP="00356A09">
      <w:pPr>
        <w:pStyle w:val="ListParagraph"/>
        <w:numPr>
          <w:ilvl w:val="1"/>
          <w:numId w:val="36"/>
        </w:numPr>
        <w:tabs>
          <w:tab w:val="left" w:pos="900"/>
        </w:tabs>
        <w:ind w:left="900" w:right="131" w:hanging="720"/>
        <w:jc w:val="both"/>
        <w:rPr>
          <w:ins w:id="231" w:author="Izzy Yang" w:date="2025-01-08T10:54:00Z" w16du:dateUtc="2025-01-08T16:54:00Z"/>
          <w:rFonts w:ascii="Times New Roman"/>
          <w:sz w:val="24"/>
          <w:rPrChange w:id="232" w:author="Izzy Yang" w:date="2025-01-14T15:04:00Z" w16du:dateUtc="2025-01-14T21:04:00Z">
            <w:rPr>
              <w:ins w:id="233" w:author="Izzy Yang" w:date="2025-01-08T10:54:00Z" w16du:dateUtc="2025-01-08T16:54:00Z"/>
            </w:rPr>
          </w:rPrChange>
        </w:rPr>
        <w:pPrChange w:id="234" w:author="Izzy Yang" w:date="2025-01-14T15:03:00Z" w16du:dateUtc="2025-01-14T21:03:00Z">
          <w:pPr>
            <w:pStyle w:val="BodyText"/>
            <w:spacing w:before="73"/>
            <w:ind w:left="900" w:right="133"/>
            <w:jc w:val="both"/>
          </w:pPr>
        </w:pPrChange>
      </w:pPr>
      <w:r w:rsidRPr="00356A09">
        <w:rPr>
          <w:rFonts w:ascii="Times New Roman"/>
          <w:sz w:val="24"/>
          <w:rPrChange w:id="235" w:author="Izzy Yang" w:date="2025-01-14T15:04:00Z" w16du:dateUtc="2025-01-14T21:04:00Z">
            <w:rPr/>
          </w:rPrChange>
        </w:rPr>
        <w:t>University equals one hundred thousand dollars ($100,000.00) or more, Contractor represents and warrants that it (a) does not have a practice, policy, guidance, or directive that discriminates against a firearm</w:t>
      </w:r>
      <w:r w:rsidRPr="00356A09">
        <w:rPr>
          <w:rFonts w:ascii="Times New Roman"/>
          <w:sz w:val="24"/>
          <w:rPrChange w:id="236" w:author="Izzy Yang" w:date="2025-01-14T15:04:00Z" w16du:dateUtc="2025-01-14T21:04:00Z">
            <w:rPr>
              <w:spacing w:val="-4"/>
            </w:rPr>
          </w:rPrChange>
        </w:rPr>
        <w:t xml:space="preserve"> </w:t>
      </w:r>
      <w:r w:rsidRPr="00356A09">
        <w:rPr>
          <w:rFonts w:ascii="Times New Roman"/>
          <w:sz w:val="24"/>
          <w:rPrChange w:id="237" w:author="Izzy Yang" w:date="2025-01-14T15:04:00Z" w16du:dateUtc="2025-01-14T21:04:00Z">
            <w:rPr/>
          </w:rPrChange>
        </w:rPr>
        <w:t>entity</w:t>
      </w:r>
      <w:r w:rsidRPr="00356A09">
        <w:rPr>
          <w:rFonts w:ascii="Times New Roman"/>
          <w:sz w:val="24"/>
          <w:rPrChange w:id="238" w:author="Izzy Yang" w:date="2025-01-14T15:04:00Z" w16du:dateUtc="2025-01-14T21:04:00Z">
            <w:rPr>
              <w:spacing w:val="-12"/>
            </w:rPr>
          </w:rPrChange>
        </w:rPr>
        <w:t xml:space="preserve"> </w:t>
      </w:r>
      <w:r w:rsidRPr="00356A09">
        <w:rPr>
          <w:rFonts w:ascii="Times New Roman"/>
          <w:sz w:val="24"/>
          <w:rPrChange w:id="239" w:author="Izzy Yang" w:date="2025-01-14T15:04:00Z" w16du:dateUtc="2025-01-14T21:04:00Z">
            <w:rPr/>
          </w:rPrChange>
        </w:rPr>
        <w:t>or</w:t>
      </w:r>
      <w:r w:rsidRPr="00356A09">
        <w:rPr>
          <w:rFonts w:ascii="Times New Roman"/>
          <w:sz w:val="24"/>
          <w:rPrChange w:id="240" w:author="Izzy Yang" w:date="2025-01-14T15:04:00Z" w16du:dateUtc="2025-01-14T21:04:00Z">
            <w:rPr>
              <w:spacing w:val="-6"/>
            </w:rPr>
          </w:rPrChange>
        </w:rPr>
        <w:t xml:space="preserve"> </w:t>
      </w:r>
      <w:r w:rsidRPr="00356A09">
        <w:rPr>
          <w:rFonts w:ascii="Times New Roman"/>
          <w:sz w:val="24"/>
          <w:rPrChange w:id="241" w:author="Izzy Yang" w:date="2025-01-14T15:04:00Z" w16du:dateUtc="2025-01-14T21:04:00Z">
            <w:rPr/>
          </w:rPrChange>
        </w:rPr>
        <w:t>firearm</w:t>
      </w:r>
      <w:r w:rsidRPr="00356A09">
        <w:rPr>
          <w:rFonts w:ascii="Times New Roman"/>
          <w:sz w:val="24"/>
          <w:rPrChange w:id="242" w:author="Izzy Yang" w:date="2025-01-14T15:04:00Z" w16du:dateUtc="2025-01-14T21:04:00Z">
            <w:rPr>
              <w:spacing w:val="-4"/>
            </w:rPr>
          </w:rPrChange>
        </w:rPr>
        <w:t xml:space="preserve"> </w:t>
      </w:r>
      <w:r w:rsidRPr="00356A09">
        <w:rPr>
          <w:rFonts w:ascii="Times New Roman"/>
          <w:sz w:val="24"/>
          <w:rPrChange w:id="243" w:author="Izzy Yang" w:date="2025-01-14T15:04:00Z" w16du:dateUtc="2025-01-14T21:04:00Z">
            <w:rPr/>
          </w:rPrChange>
        </w:rPr>
        <w:t>trade</w:t>
      </w:r>
      <w:r w:rsidRPr="00356A09">
        <w:rPr>
          <w:rFonts w:ascii="Times New Roman"/>
          <w:sz w:val="24"/>
          <w:rPrChange w:id="244" w:author="Izzy Yang" w:date="2025-01-14T15:04:00Z" w16du:dateUtc="2025-01-14T21:04:00Z">
            <w:rPr>
              <w:spacing w:val="-6"/>
            </w:rPr>
          </w:rPrChange>
        </w:rPr>
        <w:t xml:space="preserve"> </w:t>
      </w:r>
      <w:r w:rsidRPr="00356A09">
        <w:rPr>
          <w:rFonts w:ascii="Times New Roman"/>
          <w:sz w:val="24"/>
          <w:rPrChange w:id="245" w:author="Izzy Yang" w:date="2025-01-14T15:04:00Z" w16du:dateUtc="2025-01-14T21:04:00Z">
            <w:rPr/>
          </w:rPrChange>
        </w:rPr>
        <w:t>association;</w:t>
      </w:r>
      <w:r w:rsidRPr="00356A09">
        <w:rPr>
          <w:rFonts w:ascii="Times New Roman"/>
          <w:sz w:val="24"/>
          <w:rPrChange w:id="246" w:author="Izzy Yang" w:date="2025-01-14T15:04:00Z" w16du:dateUtc="2025-01-14T21:04:00Z">
            <w:rPr>
              <w:spacing w:val="-4"/>
            </w:rPr>
          </w:rPrChange>
        </w:rPr>
        <w:t xml:space="preserve"> </w:t>
      </w:r>
      <w:r w:rsidRPr="00356A09">
        <w:rPr>
          <w:rFonts w:ascii="Times New Roman"/>
          <w:sz w:val="24"/>
          <w:rPrChange w:id="247" w:author="Izzy Yang" w:date="2025-01-14T15:04:00Z" w16du:dateUtc="2025-01-14T21:04:00Z">
            <w:rPr/>
          </w:rPrChange>
        </w:rPr>
        <w:t>and</w:t>
      </w:r>
      <w:r w:rsidRPr="00356A09">
        <w:rPr>
          <w:rFonts w:ascii="Times New Roman"/>
          <w:sz w:val="24"/>
          <w:rPrChange w:id="248" w:author="Izzy Yang" w:date="2025-01-14T15:04:00Z" w16du:dateUtc="2025-01-14T21:04:00Z">
            <w:rPr>
              <w:spacing w:val="-7"/>
            </w:rPr>
          </w:rPrChange>
        </w:rPr>
        <w:t xml:space="preserve"> </w:t>
      </w:r>
      <w:r w:rsidRPr="00356A09">
        <w:rPr>
          <w:rFonts w:ascii="Times New Roman"/>
          <w:sz w:val="24"/>
          <w:rPrChange w:id="249" w:author="Izzy Yang" w:date="2025-01-14T15:04:00Z" w16du:dateUtc="2025-01-14T21:04:00Z">
            <w:rPr/>
          </w:rPrChange>
        </w:rPr>
        <w:t>(b)</w:t>
      </w:r>
      <w:r w:rsidRPr="00356A09">
        <w:rPr>
          <w:rFonts w:ascii="Times New Roman"/>
          <w:sz w:val="24"/>
          <w:rPrChange w:id="250" w:author="Izzy Yang" w:date="2025-01-14T15:04:00Z" w16du:dateUtc="2025-01-14T21:04:00Z">
            <w:rPr>
              <w:spacing w:val="-6"/>
            </w:rPr>
          </w:rPrChange>
        </w:rPr>
        <w:t xml:space="preserve"> </w:t>
      </w:r>
      <w:r w:rsidRPr="00356A09">
        <w:rPr>
          <w:rFonts w:ascii="Times New Roman"/>
          <w:sz w:val="24"/>
          <w:rPrChange w:id="251" w:author="Izzy Yang" w:date="2025-01-14T15:04:00Z" w16du:dateUtc="2025-01-14T21:04:00Z">
            <w:rPr/>
          </w:rPrChange>
        </w:rPr>
        <w:t>will</w:t>
      </w:r>
      <w:r w:rsidRPr="00356A09">
        <w:rPr>
          <w:rFonts w:ascii="Times New Roman"/>
          <w:sz w:val="24"/>
          <w:rPrChange w:id="252" w:author="Izzy Yang" w:date="2025-01-14T15:04:00Z" w16du:dateUtc="2025-01-14T21:04:00Z">
            <w:rPr>
              <w:spacing w:val="-7"/>
            </w:rPr>
          </w:rPrChange>
        </w:rPr>
        <w:t xml:space="preserve"> </w:t>
      </w:r>
      <w:r w:rsidRPr="00356A09">
        <w:rPr>
          <w:rFonts w:ascii="Times New Roman"/>
          <w:sz w:val="24"/>
          <w:rPrChange w:id="253" w:author="Izzy Yang" w:date="2025-01-14T15:04:00Z" w16du:dateUtc="2025-01-14T21:04:00Z">
            <w:rPr/>
          </w:rPrChange>
        </w:rPr>
        <w:t>not</w:t>
      </w:r>
      <w:r w:rsidRPr="00356A09">
        <w:rPr>
          <w:rFonts w:ascii="Times New Roman"/>
          <w:sz w:val="24"/>
          <w:rPrChange w:id="254" w:author="Izzy Yang" w:date="2025-01-14T15:04:00Z" w16du:dateUtc="2025-01-14T21:04:00Z">
            <w:rPr>
              <w:spacing w:val="-7"/>
            </w:rPr>
          </w:rPrChange>
        </w:rPr>
        <w:t xml:space="preserve"> </w:t>
      </w:r>
      <w:r w:rsidRPr="00356A09">
        <w:rPr>
          <w:rFonts w:ascii="Times New Roman"/>
          <w:sz w:val="24"/>
          <w:rPrChange w:id="255" w:author="Izzy Yang" w:date="2025-01-14T15:04:00Z" w16du:dateUtc="2025-01-14T21:04:00Z">
            <w:rPr/>
          </w:rPrChange>
        </w:rPr>
        <w:t>discriminate</w:t>
      </w:r>
      <w:r w:rsidRPr="00356A09">
        <w:rPr>
          <w:rFonts w:ascii="Times New Roman"/>
          <w:sz w:val="24"/>
          <w:rPrChange w:id="256" w:author="Izzy Yang" w:date="2025-01-14T15:04:00Z" w16du:dateUtc="2025-01-14T21:04:00Z">
            <w:rPr>
              <w:spacing w:val="-8"/>
            </w:rPr>
          </w:rPrChange>
        </w:rPr>
        <w:t xml:space="preserve"> </w:t>
      </w:r>
      <w:r w:rsidRPr="00356A09">
        <w:rPr>
          <w:rFonts w:ascii="Times New Roman"/>
          <w:sz w:val="24"/>
          <w:rPrChange w:id="257" w:author="Izzy Yang" w:date="2025-01-14T15:04:00Z" w16du:dateUtc="2025-01-14T21:04:00Z">
            <w:rPr/>
          </w:rPrChange>
        </w:rPr>
        <w:t>during</w:t>
      </w:r>
      <w:r w:rsidRPr="00356A09">
        <w:rPr>
          <w:rFonts w:ascii="Times New Roman"/>
          <w:sz w:val="24"/>
          <w:rPrChange w:id="258" w:author="Izzy Yang" w:date="2025-01-14T15:04:00Z" w16du:dateUtc="2025-01-14T21:04:00Z">
            <w:rPr>
              <w:spacing w:val="-10"/>
            </w:rPr>
          </w:rPrChange>
        </w:rPr>
        <w:t xml:space="preserve"> </w:t>
      </w:r>
      <w:r w:rsidRPr="00356A09">
        <w:rPr>
          <w:rFonts w:ascii="Times New Roman"/>
          <w:sz w:val="24"/>
          <w:rPrChange w:id="259" w:author="Izzy Yang" w:date="2025-01-14T15:04:00Z" w16du:dateUtc="2025-01-14T21:04:00Z">
            <w:rPr/>
          </w:rPrChange>
        </w:rPr>
        <w:t>the</w:t>
      </w:r>
      <w:r w:rsidRPr="00356A09">
        <w:rPr>
          <w:rFonts w:ascii="Times New Roman"/>
          <w:sz w:val="24"/>
          <w:rPrChange w:id="260" w:author="Izzy Yang" w:date="2025-01-14T15:04:00Z" w16du:dateUtc="2025-01-14T21:04:00Z">
            <w:rPr>
              <w:spacing w:val="-8"/>
            </w:rPr>
          </w:rPrChange>
        </w:rPr>
        <w:t xml:space="preserve"> </w:t>
      </w:r>
      <w:r w:rsidRPr="00356A09">
        <w:rPr>
          <w:rFonts w:ascii="Times New Roman"/>
          <w:sz w:val="24"/>
          <w:rPrChange w:id="261" w:author="Izzy Yang" w:date="2025-01-14T15:04:00Z" w16du:dateUtc="2025-01-14T21:04:00Z">
            <w:rPr/>
          </w:rPrChange>
        </w:rPr>
        <w:t>term</w:t>
      </w:r>
      <w:r w:rsidRPr="00356A09">
        <w:rPr>
          <w:rFonts w:ascii="Times New Roman"/>
          <w:sz w:val="24"/>
          <w:rPrChange w:id="262" w:author="Izzy Yang" w:date="2025-01-14T15:04:00Z" w16du:dateUtc="2025-01-14T21:04:00Z">
            <w:rPr>
              <w:spacing w:val="-7"/>
            </w:rPr>
          </w:rPrChange>
        </w:rPr>
        <w:t xml:space="preserve"> </w:t>
      </w:r>
      <w:r w:rsidRPr="00356A09">
        <w:rPr>
          <w:rFonts w:ascii="Times New Roman"/>
          <w:sz w:val="24"/>
          <w:rPrChange w:id="263" w:author="Izzy Yang" w:date="2025-01-14T15:04:00Z" w16du:dateUtc="2025-01-14T21:04:00Z">
            <w:rPr/>
          </w:rPrChange>
        </w:rPr>
        <w:t>of</w:t>
      </w:r>
      <w:r w:rsidRPr="00356A09">
        <w:rPr>
          <w:rFonts w:ascii="Times New Roman"/>
          <w:sz w:val="24"/>
          <w:rPrChange w:id="264" w:author="Izzy Yang" w:date="2025-01-14T15:04:00Z" w16du:dateUtc="2025-01-14T21:04:00Z">
            <w:rPr>
              <w:spacing w:val="-6"/>
            </w:rPr>
          </w:rPrChange>
        </w:rPr>
        <w:t xml:space="preserve"> </w:t>
      </w:r>
      <w:r w:rsidRPr="00356A09">
        <w:rPr>
          <w:rFonts w:ascii="Times New Roman"/>
          <w:sz w:val="24"/>
          <w:rPrChange w:id="265" w:author="Izzy Yang" w:date="2025-01-14T15:04:00Z" w16du:dateUtc="2025-01-14T21:04:00Z">
            <w:rPr/>
          </w:rPrChange>
        </w:rPr>
        <w:t>the</w:t>
      </w:r>
      <w:r w:rsidRPr="00356A09">
        <w:rPr>
          <w:rFonts w:ascii="Times New Roman"/>
          <w:sz w:val="24"/>
          <w:rPrChange w:id="266" w:author="Izzy Yang" w:date="2025-01-14T15:04:00Z" w16du:dateUtc="2025-01-14T21:04:00Z">
            <w:rPr>
              <w:spacing w:val="-6"/>
            </w:rPr>
          </w:rPrChange>
        </w:rPr>
        <w:t xml:space="preserve"> </w:t>
      </w:r>
      <w:r w:rsidRPr="00356A09">
        <w:rPr>
          <w:rFonts w:ascii="Times New Roman"/>
          <w:sz w:val="24"/>
          <w:rPrChange w:id="267" w:author="Izzy Yang" w:date="2025-01-14T15:04:00Z" w16du:dateUtc="2025-01-14T21:04:00Z">
            <w:rPr/>
          </w:rPrChange>
        </w:rPr>
        <w:t>Agreement against a firearm entity or firearm trade association.</w:t>
      </w:r>
    </w:p>
    <w:p w14:paraId="3E27CDA8" w14:textId="77777777" w:rsidR="009C734C" w:rsidRDefault="009C734C" w:rsidP="009C734C">
      <w:pPr>
        <w:pStyle w:val="BodyText"/>
        <w:spacing w:before="73"/>
        <w:ind w:left="900" w:right="133"/>
        <w:jc w:val="both"/>
        <w:rPr>
          <w:ins w:id="268" w:author="Izzy Yang" w:date="2025-01-08T10:54:00Z" w16du:dateUtc="2025-01-08T16:54:00Z"/>
          <w:rFonts w:ascii="Times New Roman"/>
        </w:rPr>
      </w:pPr>
    </w:p>
    <w:p w14:paraId="0DBF4968" w14:textId="00D32120" w:rsidR="009C734C" w:rsidRPr="00345C90" w:rsidRDefault="009C734C">
      <w:pPr>
        <w:pStyle w:val="ListParagraph"/>
        <w:numPr>
          <w:ilvl w:val="1"/>
          <w:numId w:val="36"/>
        </w:numPr>
        <w:tabs>
          <w:tab w:val="left" w:pos="900"/>
        </w:tabs>
        <w:ind w:left="900" w:right="128" w:hanging="720"/>
        <w:jc w:val="both"/>
        <w:rPr>
          <w:ins w:id="269" w:author="Izzy Yang" w:date="2025-01-14T15:07:00Z" w16du:dateUtc="2025-01-14T21:07:00Z"/>
          <w:rFonts w:ascii="Times New Roman" w:hAnsi="Times New Roman"/>
          <w:bCs/>
          <w:rPrChange w:id="270" w:author="Izzy Yang" w:date="2025-01-14T15:07:00Z" w16du:dateUtc="2025-01-14T21:07:00Z">
            <w:rPr>
              <w:ins w:id="271" w:author="Izzy Yang" w:date="2025-01-14T15:07:00Z" w16du:dateUtc="2025-01-14T21:07:00Z"/>
              <w:rFonts w:ascii="Times New Roman" w:hAnsi="Times New Roman"/>
              <w:bCs/>
              <w:sz w:val="24"/>
            </w:rPr>
          </w:rPrChange>
        </w:rPr>
      </w:pPr>
      <w:ins w:id="272" w:author="Izzy Yang" w:date="2025-01-08T10:54:00Z" w16du:dateUtc="2025-01-08T16:54:00Z">
        <w:r w:rsidRPr="009C734C">
          <w:rPr>
            <w:rFonts w:ascii="Times New Roman" w:hAnsi="Times New Roman"/>
            <w:b/>
            <w:sz w:val="24"/>
          </w:rPr>
          <w:t>Executive Order No. G</w:t>
        </w:r>
      </w:ins>
      <w:ins w:id="273" w:author="Izzy Yang" w:date="2025-01-08T10:55:00Z" w16du:dateUtc="2025-01-08T16:55:00Z">
        <w:r>
          <w:rPr>
            <w:rFonts w:ascii="Times New Roman" w:hAnsi="Times New Roman"/>
            <w:b/>
            <w:sz w:val="24"/>
          </w:rPr>
          <w:t>A</w:t>
        </w:r>
      </w:ins>
      <w:ins w:id="274" w:author="Izzy Yang" w:date="2025-01-08T10:54:00Z" w16du:dateUtc="2025-01-08T16:54:00Z">
        <w:r w:rsidRPr="009C734C">
          <w:rPr>
            <w:rFonts w:ascii="Times New Roman" w:hAnsi="Times New Roman"/>
            <w:b/>
            <w:sz w:val="24"/>
          </w:rPr>
          <w:t>-48 Certification</w:t>
        </w:r>
        <w:r w:rsidRPr="009C734C">
          <w:rPr>
            <w:rFonts w:ascii="Times New Roman" w:hAnsi="Times New Roman"/>
            <w:bCs/>
            <w:sz w:val="24"/>
            <w:rPrChange w:id="275" w:author="Izzy Yang" w:date="2025-01-08T10:54:00Z" w16du:dateUtc="2025-01-08T16:54:00Z">
              <w:rPr>
                <w:rFonts w:ascii="Times New Roman" w:hAnsi="Times New Roman"/>
                <w:b/>
                <w:sz w:val="24"/>
                <w:szCs w:val="24"/>
              </w:rPr>
            </w:rPrChange>
          </w:rPr>
          <w:t xml:space="preserve">.  Pursuant to Texas Governor Executive Order 48, </w:t>
        </w:r>
      </w:ins>
      <w:ins w:id="276" w:author="Izzy Yang" w:date="2025-01-08T10:55:00Z" w16du:dateUtc="2025-01-08T16:55:00Z">
        <w:r>
          <w:rPr>
            <w:rFonts w:ascii="Times New Roman" w:hAnsi="Times New Roman"/>
            <w:sz w:val="24"/>
          </w:rPr>
          <w:t xml:space="preserve">Contractor </w:t>
        </w:r>
      </w:ins>
      <w:ins w:id="277" w:author="Izzy Yang" w:date="2025-01-08T10:54:00Z" w16du:dateUtc="2025-01-08T16:54:00Z">
        <w:r w:rsidRPr="009C734C">
          <w:rPr>
            <w:rFonts w:ascii="Times New Roman" w:hAnsi="Times New Roman"/>
            <w:bCs/>
            <w:sz w:val="24"/>
            <w:rPrChange w:id="278" w:author="Izzy Yang" w:date="2025-01-08T10:54:00Z" w16du:dateUtc="2025-01-08T16:54:00Z">
              <w:rPr>
                <w:rFonts w:ascii="Times New Roman" w:hAnsi="Times New Roman"/>
                <w:b/>
                <w:sz w:val="24"/>
                <w:szCs w:val="24"/>
              </w:rPr>
            </w:rPrChange>
          </w:rPr>
          <w:t xml:space="preserve">certifies that </w:t>
        </w:r>
      </w:ins>
      <w:ins w:id="279" w:author="Izzy Yang" w:date="2025-01-08T10:55:00Z" w16du:dateUtc="2025-01-08T16:55:00Z">
        <w:r>
          <w:rPr>
            <w:rFonts w:ascii="Times New Roman" w:hAnsi="Times New Roman"/>
            <w:sz w:val="24"/>
          </w:rPr>
          <w:t xml:space="preserve">Contractor </w:t>
        </w:r>
      </w:ins>
      <w:ins w:id="280" w:author="Izzy Yang" w:date="2025-01-08T10:54:00Z" w16du:dateUtc="2025-01-08T16:54:00Z">
        <w:r w:rsidRPr="009C734C">
          <w:rPr>
            <w:rFonts w:ascii="Times New Roman" w:hAnsi="Times New Roman"/>
            <w:bCs/>
            <w:sz w:val="24"/>
            <w:rPrChange w:id="281" w:author="Izzy Yang" w:date="2025-01-08T10:54:00Z" w16du:dateUtc="2025-01-08T16:54:00Z">
              <w:rPr>
                <w:rFonts w:ascii="Times New Roman" w:hAnsi="Times New Roman"/>
                <w:b/>
                <w:sz w:val="24"/>
                <w:szCs w:val="24"/>
              </w:rPr>
            </w:rPrChange>
          </w:rPr>
          <w:t xml:space="preserve">or any of its holding companies or subsidiaries, if applicable, is not: (1) listed in Section 889 of the 2019 National Defense Authorization Act (NDAA); or (2) listed in Section 1260H of the 2021 NDAA; or (3) owned by the government of a country on the U.S. Department of Commerce’s foreign adversaries list under 15 C.F.R. § 791.4; or (4) controlled by any governing or regulatory body located in a country on the U.S. Department of Commerce’s foreign adversaries list under 15 C.F.R. § 791.4.  </w:t>
        </w:r>
      </w:ins>
      <w:ins w:id="282" w:author="Izzy Yang" w:date="2025-01-08T10:55:00Z" w16du:dateUtc="2025-01-08T16:55:00Z">
        <w:r>
          <w:rPr>
            <w:rFonts w:ascii="Times New Roman" w:hAnsi="Times New Roman"/>
            <w:sz w:val="24"/>
          </w:rPr>
          <w:t xml:space="preserve">Contractor </w:t>
        </w:r>
      </w:ins>
      <w:ins w:id="283" w:author="Izzy Yang" w:date="2025-01-08T10:54:00Z" w16du:dateUtc="2025-01-08T16:54:00Z">
        <w:r w:rsidRPr="009C734C">
          <w:rPr>
            <w:rFonts w:ascii="Times New Roman" w:hAnsi="Times New Roman"/>
            <w:bCs/>
            <w:sz w:val="24"/>
            <w:rPrChange w:id="284" w:author="Izzy Yang" w:date="2025-01-08T10:54:00Z" w16du:dateUtc="2025-01-08T16:54:00Z">
              <w:rPr>
                <w:rFonts w:ascii="Times New Roman" w:hAnsi="Times New Roman"/>
                <w:b/>
                <w:sz w:val="24"/>
                <w:szCs w:val="24"/>
              </w:rPr>
            </w:rPrChange>
          </w:rPr>
          <w:t>acknowledges this Agreement may be terminated and payment withheld if this certification is or becomes inaccurate.</w:t>
        </w:r>
      </w:ins>
    </w:p>
    <w:p w14:paraId="4B19369B" w14:textId="77777777" w:rsidR="00345C90" w:rsidRPr="00345C90" w:rsidRDefault="00345C90" w:rsidP="00345C90">
      <w:pPr>
        <w:pStyle w:val="ListParagraph"/>
        <w:rPr>
          <w:ins w:id="285" w:author="Izzy Yang" w:date="2025-01-14T15:07:00Z" w16du:dateUtc="2025-01-14T21:07:00Z"/>
          <w:rFonts w:ascii="Times New Roman" w:hAnsi="Times New Roman"/>
          <w:bCs/>
          <w:rPrChange w:id="286" w:author="Izzy Yang" w:date="2025-01-14T15:07:00Z" w16du:dateUtc="2025-01-14T21:07:00Z">
            <w:rPr>
              <w:ins w:id="287" w:author="Izzy Yang" w:date="2025-01-14T15:07:00Z" w16du:dateUtc="2025-01-14T21:07:00Z"/>
            </w:rPr>
          </w:rPrChange>
        </w:rPr>
        <w:pPrChange w:id="288" w:author="Izzy Yang" w:date="2025-01-14T15:07:00Z" w16du:dateUtc="2025-01-14T21:07:00Z">
          <w:pPr>
            <w:pStyle w:val="ListParagraph"/>
            <w:numPr>
              <w:ilvl w:val="1"/>
              <w:numId w:val="36"/>
            </w:numPr>
            <w:tabs>
              <w:tab w:val="left" w:pos="900"/>
            </w:tabs>
            <w:ind w:left="900" w:right="128" w:hanging="720"/>
            <w:jc w:val="both"/>
          </w:pPr>
        </w:pPrChange>
      </w:pPr>
    </w:p>
    <w:p w14:paraId="2B0071C4" w14:textId="736ED0A8" w:rsidR="00345C90" w:rsidRPr="009C734C" w:rsidRDefault="00345C90">
      <w:pPr>
        <w:pStyle w:val="ListParagraph"/>
        <w:numPr>
          <w:ilvl w:val="1"/>
          <w:numId w:val="36"/>
        </w:numPr>
        <w:tabs>
          <w:tab w:val="left" w:pos="900"/>
        </w:tabs>
        <w:ind w:left="900" w:right="128" w:hanging="720"/>
        <w:jc w:val="both"/>
        <w:rPr>
          <w:rFonts w:ascii="Times New Roman" w:hAnsi="Times New Roman"/>
          <w:bCs/>
          <w:rPrChange w:id="289" w:author="Izzy Yang" w:date="2025-01-08T10:54:00Z" w16du:dateUtc="2025-01-08T16:54:00Z">
            <w:rPr>
              <w:rFonts w:ascii="Times New Roman"/>
            </w:rPr>
          </w:rPrChange>
        </w:rPr>
        <w:pPrChange w:id="290" w:author="Izzy Yang" w:date="2025-01-08T10:54:00Z" w16du:dateUtc="2025-01-08T16:54:00Z">
          <w:pPr>
            <w:pStyle w:val="BodyText"/>
            <w:spacing w:before="73"/>
            <w:ind w:left="900" w:right="133"/>
            <w:jc w:val="both"/>
          </w:pPr>
        </w:pPrChange>
      </w:pPr>
      <w:ins w:id="291" w:author="Izzy Yang" w:date="2025-01-14T15:07:00Z" w16du:dateUtc="2025-01-14T21:07:00Z">
        <w:r w:rsidRPr="00345C90">
          <w:rPr>
            <w:rFonts w:ascii="Times New Roman" w:hAnsi="Times New Roman"/>
            <w:b/>
            <w:sz w:val="24"/>
          </w:rPr>
          <w:t>Non-Discrimination</w:t>
        </w:r>
        <w:r w:rsidRPr="00345C90">
          <w:rPr>
            <w:rFonts w:ascii="Times New Roman" w:hAnsi="Times New Roman"/>
            <w:bCs/>
          </w:rPr>
          <w:t>. The parties agree to comply with applicable state and federal rules governing non-discrimination, equal opportunity and affirmative action.</w:t>
        </w:r>
      </w:ins>
    </w:p>
    <w:p w14:paraId="77577E6A" w14:textId="77777777" w:rsidR="001A63B8" w:rsidRDefault="001A63B8">
      <w:pPr>
        <w:pStyle w:val="BodyText"/>
        <w:ind w:left="0"/>
        <w:rPr>
          <w:rFonts w:ascii="Times New Roman"/>
        </w:rPr>
      </w:pPr>
    </w:p>
    <w:p w14:paraId="72998EEF" w14:textId="77777777" w:rsidR="001A63B8" w:rsidRDefault="00B410CE">
      <w:pPr>
        <w:pStyle w:val="ListParagraph"/>
        <w:numPr>
          <w:ilvl w:val="1"/>
          <w:numId w:val="36"/>
        </w:numPr>
        <w:tabs>
          <w:tab w:val="left" w:pos="900"/>
        </w:tabs>
        <w:ind w:left="900" w:right="128" w:hanging="720"/>
        <w:jc w:val="both"/>
        <w:rPr>
          <w:rFonts w:ascii="Times New Roman" w:hAnsi="Times New Roman"/>
          <w:sz w:val="24"/>
        </w:rPr>
      </w:pPr>
      <w:r>
        <w:rPr>
          <w:rFonts w:ascii="Times New Roman" w:hAnsi="Times New Roman"/>
          <w:b/>
          <w:sz w:val="24"/>
        </w:rPr>
        <w:t xml:space="preserve">Security Controls. </w:t>
      </w:r>
      <w:r>
        <w:rPr>
          <w:rFonts w:ascii="Times New Roman" w:hAnsi="Times New Roman"/>
          <w:sz w:val="24"/>
        </w:rPr>
        <w:t>Under Texas Government Code Section 2054.138 Contractor must meet reasonably appropriate security controls related to TWU’s data (the “Security Controls”).</w:t>
      </w:r>
      <w:r>
        <w:rPr>
          <w:rFonts w:ascii="Times New Roman" w:hAnsi="Times New Roman"/>
          <w:spacing w:val="40"/>
          <w:sz w:val="24"/>
        </w:rPr>
        <w:t xml:space="preserve"> </w:t>
      </w:r>
      <w:r>
        <w:rPr>
          <w:rFonts w:ascii="Times New Roman" w:hAnsi="Times New Roman"/>
          <w:sz w:val="24"/>
        </w:rPr>
        <w:t>Contractor must provide evidence</w:t>
      </w:r>
      <w:r>
        <w:rPr>
          <w:rFonts w:ascii="Times New Roman" w:hAnsi="Times New Roman"/>
          <w:spacing w:val="-6"/>
          <w:sz w:val="24"/>
        </w:rPr>
        <w:t xml:space="preserve"> </w:t>
      </w:r>
      <w:r>
        <w:rPr>
          <w:rFonts w:ascii="Times New Roman" w:hAnsi="Times New Roman"/>
          <w:sz w:val="24"/>
        </w:rPr>
        <w:t>that</w:t>
      </w:r>
      <w:r>
        <w:rPr>
          <w:rFonts w:ascii="Times New Roman" w:hAnsi="Times New Roman"/>
          <w:spacing w:val="-4"/>
          <w:sz w:val="24"/>
        </w:rPr>
        <w:t xml:space="preserve"> </w:t>
      </w:r>
      <w:r>
        <w:rPr>
          <w:rFonts w:ascii="Times New Roman" w:hAnsi="Times New Roman"/>
          <w:sz w:val="24"/>
        </w:rPr>
        <w:t>Contractor</w:t>
      </w:r>
      <w:r>
        <w:rPr>
          <w:rFonts w:ascii="Times New Roman" w:hAnsi="Times New Roman"/>
          <w:spacing w:val="-3"/>
          <w:sz w:val="24"/>
        </w:rPr>
        <w:t xml:space="preserve"> </w:t>
      </w:r>
      <w:r>
        <w:rPr>
          <w:rFonts w:ascii="Times New Roman" w:hAnsi="Times New Roman"/>
          <w:sz w:val="24"/>
        </w:rPr>
        <w:t>meets</w:t>
      </w:r>
      <w:r>
        <w:rPr>
          <w:rFonts w:ascii="Times New Roman" w:hAnsi="Times New Roman"/>
          <w:spacing w:val="-5"/>
          <w:sz w:val="24"/>
        </w:rPr>
        <w:t xml:space="preserve"> </w:t>
      </w:r>
      <w:r>
        <w:rPr>
          <w:rFonts w:ascii="Times New Roman" w:hAnsi="Times New Roman"/>
          <w:sz w:val="24"/>
        </w:rPr>
        <w:t>the</w:t>
      </w:r>
      <w:r>
        <w:rPr>
          <w:rFonts w:ascii="Times New Roman" w:hAnsi="Times New Roman"/>
          <w:spacing w:val="-6"/>
          <w:sz w:val="24"/>
        </w:rPr>
        <w:t xml:space="preserve"> </w:t>
      </w:r>
      <w:r>
        <w:rPr>
          <w:rFonts w:ascii="Times New Roman" w:hAnsi="Times New Roman"/>
          <w:sz w:val="24"/>
        </w:rPr>
        <w:t>Security</w:t>
      </w:r>
      <w:r>
        <w:rPr>
          <w:rFonts w:ascii="Times New Roman" w:hAnsi="Times New Roman"/>
          <w:spacing w:val="-10"/>
          <w:sz w:val="24"/>
        </w:rPr>
        <w:t xml:space="preserve"> </w:t>
      </w:r>
      <w:r>
        <w:rPr>
          <w:rFonts w:ascii="Times New Roman" w:hAnsi="Times New Roman"/>
          <w:sz w:val="24"/>
        </w:rPr>
        <w:t>Controls</w:t>
      </w:r>
      <w:r>
        <w:rPr>
          <w:rFonts w:ascii="Times New Roman" w:hAnsi="Times New Roman"/>
          <w:spacing w:val="-5"/>
          <w:sz w:val="24"/>
        </w:rPr>
        <w:t xml:space="preserve"> </w:t>
      </w:r>
      <w:r>
        <w:rPr>
          <w:rFonts w:ascii="Times New Roman" w:hAnsi="Times New Roman"/>
          <w:sz w:val="24"/>
        </w:rPr>
        <w:t>upon</w:t>
      </w:r>
      <w:r>
        <w:rPr>
          <w:rFonts w:ascii="Times New Roman" w:hAnsi="Times New Roman"/>
          <w:spacing w:val="-5"/>
          <w:sz w:val="24"/>
        </w:rPr>
        <w:t xml:space="preserve"> </w:t>
      </w:r>
      <w:r>
        <w:rPr>
          <w:rFonts w:ascii="Times New Roman" w:hAnsi="Times New Roman"/>
          <w:sz w:val="24"/>
        </w:rPr>
        <w:t>University’s</w:t>
      </w:r>
      <w:r>
        <w:rPr>
          <w:rFonts w:ascii="Times New Roman" w:hAnsi="Times New Roman"/>
          <w:spacing w:val="-5"/>
          <w:sz w:val="24"/>
        </w:rPr>
        <w:t xml:space="preserve"> </w:t>
      </w:r>
      <w:r>
        <w:rPr>
          <w:rFonts w:ascii="Times New Roman" w:hAnsi="Times New Roman"/>
          <w:sz w:val="24"/>
        </w:rPr>
        <w:t>request</w:t>
      </w:r>
      <w:r>
        <w:rPr>
          <w:rFonts w:ascii="Times New Roman" w:hAnsi="Times New Roman"/>
          <w:spacing w:val="-4"/>
          <w:sz w:val="24"/>
        </w:rPr>
        <w:t xml:space="preserve"> </w:t>
      </w:r>
      <w:r>
        <w:rPr>
          <w:rFonts w:ascii="Times New Roman" w:hAnsi="Times New Roman"/>
          <w:sz w:val="24"/>
        </w:rPr>
        <w:t>and</w:t>
      </w:r>
      <w:r>
        <w:rPr>
          <w:rFonts w:ascii="Times New Roman" w:hAnsi="Times New Roman"/>
          <w:spacing w:val="-5"/>
          <w:sz w:val="24"/>
        </w:rPr>
        <w:t xml:space="preserve"> </w:t>
      </w:r>
      <w:r>
        <w:rPr>
          <w:rFonts w:ascii="Times New Roman" w:hAnsi="Times New Roman"/>
          <w:sz w:val="24"/>
        </w:rPr>
        <w:t>must</w:t>
      </w:r>
      <w:r>
        <w:rPr>
          <w:rFonts w:ascii="Times New Roman" w:hAnsi="Times New Roman"/>
          <w:spacing w:val="-4"/>
          <w:sz w:val="24"/>
        </w:rPr>
        <w:t xml:space="preserve"> </w:t>
      </w:r>
      <w:r>
        <w:rPr>
          <w:rFonts w:ascii="Times New Roman" w:hAnsi="Times New Roman"/>
          <w:sz w:val="24"/>
        </w:rPr>
        <w:t>promptly</w:t>
      </w:r>
      <w:r>
        <w:rPr>
          <w:rFonts w:ascii="Times New Roman" w:hAnsi="Times New Roman"/>
          <w:spacing w:val="-12"/>
          <w:sz w:val="24"/>
        </w:rPr>
        <w:t xml:space="preserve"> </w:t>
      </w:r>
      <w:r>
        <w:rPr>
          <w:rFonts w:ascii="Times New Roman" w:hAnsi="Times New Roman"/>
          <w:sz w:val="24"/>
        </w:rPr>
        <w:t>notify University in the event of unauthorized access to University Records (as defined below).</w:t>
      </w:r>
    </w:p>
    <w:p w14:paraId="080D4C5B" w14:textId="77777777" w:rsidR="001A63B8" w:rsidRDefault="001A63B8">
      <w:pPr>
        <w:pStyle w:val="BodyText"/>
        <w:ind w:left="0"/>
        <w:rPr>
          <w:rFonts w:ascii="Times New Roman"/>
        </w:rPr>
      </w:pPr>
    </w:p>
    <w:p w14:paraId="0136F755" w14:textId="77777777" w:rsidR="001A63B8" w:rsidRDefault="00B410CE">
      <w:pPr>
        <w:pStyle w:val="ListParagraph"/>
        <w:numPr>
          <w:ilvl w:val="1"/>
          <w:numId w:val="36"/>
        </w:numPr>
        <w:tabs>
          <w:tab w:val="left" w:pos="900"/>
        </w:tabs>
        <w:ind w:left="899" w:right="129" w:hanging="720"/>
        <w:jc w:val="both"/>
        <w:rPr>
          <w:rFonts w:ascii="Times New Roman" w:hAnsi="Times New Roman"/>
          <w:sz w:val="24"/>
        </w:rPr>
      </w:pPr>
      <w:r>
        <w:rPr>
          <w:rFonts w:ascii="Times New Roman" w:hAnsi="Times New Roman"/>
          <w:b/>
          <w:sz w:val="24"/>
        </w:rPr>
        <w:t>Access</w:t>
      </w:r>
      <w:r>
        <w:rPr>
          <w:rFonts w:ascii="Times New Roman" w:hAnsi="Times New Roman"/>
          <w:b/>
          <w:spacing w:val="-1"/>
          <w:sz w:val="24"/>
        </w:rPr>
        <w:t xml:space="preserve"> </w:t>
      </w:r>
      <w:r>
        <w:rPr>
          <w:rFonts w:ascii="Times New Roman" w:hAnsi="Times New Roman"/>
          <w:b/>
          <w:sz w:val="24"/>
        </w:rPr>
        <w:t>by</w:t>
      </w:r>
      <w:r>
        <w:rPr>
          <w:rFonts w:ascii="Times New Roman" w:hAnsi="Times New Roman"/>
          <w:b/>
          <w:spacing w:val="-4"/>
          <w:sz w:val="24"/>
        </w:rPr>
        <w:t xml:space="preserve"> </w:t>
      </w:r>
      <w:r>
        <w:rPr>
          <w:rFonts w:ascii="Times New Roman" w:hAnsi="Times New Roman"/>
          <w:b/>
          <w:sz w:val="24"/>
        </w:rPr>
        <w:t>Individuals</w:t>
      </w:r>
      <w:r>
        <w:rPr>
          <w:rFonts w:ascii="Times New Roman" w:hAnsi="Times New Roman"/>
          <w:b/>
          <w:spacing w:val="-4"/>
          <w:sz w:val="24"/>
        </w:rPr>
        <w:t xml:space="preserve"> </w:t>
      </w:r>
      <w:r>
        <w:rPr>
          <w:rFonts w:ascii="Times New Roman" w:hAnsi="Times New Roman"/>
          <w:b/>
          <w:sz w:val="24"/>
        </w:rPr>
        <w:t>with</w:t>
      </w:r>
      <w:r>
        <w:rPr>
          <w:rFonts w:ascii="Times New Roman" w:hAnsi="Times New Roman"/>
          <w:b/>
          <w:spacing w:val="-3"/>
          <w:sz w:val="24"/>
        </w:rPr>
        <w:t xml:space="preserve"> </w:t>
      </w:r>
      <w:r>
        <w:rPr>
          <w:rFonts w:ascii="Times New Roman" w:hAnsi="Times New Roman"/>
          <w:b/>
          <w:sz w:val="24"/>
        </w:rPr>
        <w:t>Disabilities.</w:t>
      </w:r>
      <w:r>
        <w:rPr>
          <w:rFonts w:ascii="Times New Roman" w:hAnsi="Times New Roman"/>
          <w:b/>
          <w:spacing w:val="40"/>
          <w:sz w:val="24"/>
        </w:rPr>
        <w:t xml:space="preserve"> </w:t>
      </w:r>
      <w:r>
        <w:rPr>
          <w:rFonts w:ascii="Times New Roman" w:hAnsi="Times New Roman"/>
          <w:sz w:val="24"/>
        </w:rPr>
        <w:t>As</w:t>
      </w:r>
      <w:r>
        <w:rPr>
          <w:rFonts w:ascii="Times New Roman" w:hAnsi="Times New Roman"/>
          <w:spacing w:val="-4"/>
          <w:sz w:val="24"/>
        </w:rPr>
        <w:t xml:space="preserve"> </w:t>
      </w:r>
      <w:r>
        <w:rPr>
          <w:rFonts w:ascii="Times New Roman" w:hAnsi="Times New Roman"/>
          <w:sz w:val="24"/>
        </w:rPr>
        <w:t>required</w:t>
      </w:r>
      <w:r>
        <w:rPr>
          <w:rFonts w:ascii="Times New Roman" w:hAnsi="Times New Roman"/>
          <w:spacing w:val="-4"/>
          <w:sz w:val="24"/>
        </w:rPr>
        <w:t xml:space="preserve"> </w:t>
      </w:r>
      <w:r>
        <w:rPr>
          <w:rFonts w:ascii="Times New Roman" w:hAnsi="Times New Roman"/>
          <w:sz w:val="24"/>
        </w:rPr>
        <w:t>by</w:t>
      </w:r>
      <w:r>
        <w:rPr>
          <w:rFonts w:ascii="Times New Roman" w:hAnsi="Times New Roman"/>
          <w:spacing w:val="-9"/>
          <w:sz w:val="24"/>
        </w:rPr>
        <w:t xml:space="preserve"> </w:t>
      </w:r>
      <w:r>
        <w:rPr>
          <w:rFonts w:ascii="Times New Roman" w:hAnsi="Times New Roman"/>
          <w:sz w:val="24"/>
        </w:rPr>
        <w:t>1</w:t>
      </w:r>
      <w:r>
        <w:rPr>
          <w:rFonts w:ascii="Times New Roman" w:hAnsi="Times New Roman"/>
          <w:spacing w:val="-1"/>
          <w:sz w:val="24"/>
        </w:rPr>
        <w:t xml:space="preserve"> </w:t>
      </w:r>
      <w:r>
        <w:rPr>
          <w:rFonts w:ascii="Times New Roman" w:hAnsi="Times New Roman"/>
          <w:sz w:val="24"/>
        </w:rPr>
        <w:t>TAC</w:t>
      </w:r>
      <w:r>
        <w:rPr>
          <w:rFonts w:ascii="Times New Roman" w:hAnsi="Times New Roman"/>
          <w:spacing w:val="-3"/>
          <w:sz w:val="24"/>
        </w:rPr>
        <w:t xml:space="preserve"> </w:t>
      </w:r>
      <w:r>
        <w:rPr>
          <w:rFonts w:ascii="Times New Roman" w:hAnsi="Times New Roman"/>
          <w:sz w:val="24"/>
        </w:rPr>
        <w:t>Chapter</w:t>
      </w:r>
      <w:r>
        <w:rPr>
          <w:rFonts w:ascii="Times New Roman" w:hAnsi="Times New Roman"/>
          <w:spacing w:val="-2"/>
          <w:sz w:val="24"/>
        </w:rPr>
        <w:t xml:space="preserve"> </w:t>
      </w:r>
      <w:r>
        <w:rPr>
          <w:rFonts w:ascii="Times New Roman" w:hAnsi="Times New Roman"/>
          <w:sz w:val="24"/>
        </w:rPr>
        <w:t>213</w:t>
      </w:r>
      <w:r>
        <w:rPr>
          <w:rFonts w:ascii="Times New Roman" w:hAnsi="Times New Roman"/>
          <w:spacing w:val="-4"/>
          <w:sz w:val="24"/>
        </w:rPr>
        <w:t xml:space="preserve"> </w:t>
      </w:r>
      <w:r>
        <w:rPr>
          <w:rFonts w:ascii="Times New Roman" w:hAnsi="Times New Roman"/>
          <w:sz w:val="24"/>
        </w:rPr>
        <w:t>and</w:t>
      </w:r>
      <w:r>
        <w:rPr>
          <w:rFonts w:ascii="Times New Roman" w:hAnsi="Times New Roman"/>
          <w:spacing w:val="-4"/>
          <w:sz w:val="24"/>
        </w:rPr>
        <w:t xml:space="preserve"> </w:t>
      </w:r>
      <w:r>
        <w:rPr>
          <w:rFonts w:ascii="Times New Roman" w:hAnsi="Times New Roman"/>
          <w:sz w:val="24"/>
        </w:rPr>
        <w:t>1</w:t>
      </w:r>
      <w:r>
        <w:rPr>
          <w:rFonts w:ascii="Times New Roman" w:hAnsi="Times New Roman"/>
          <w:spacing w:val="-4"/>
          <w:sz w:val="24"/>
        </w:rPr>
        <w:t xml:space="preserve"> </w:t>
      </w:r>
      <w:r>
        <w:rPr>
          <w:rFonts w:ascii="Times New Roman" w:hAnsi="Times New Roman"/>
          <w:sz w:val="24"/>
        </w:rPr>
        <w:t>TAC</w:t>
      </w:r>
      <w:r>
        <w:rPr>
          <w:rFonts w:ascii="Times New Roman" w:hAnsi="Times New Roman"/>
          <w:spacing w:val="-3"/>
          <w:sz w:val="24"/>
        </w:rPr>
        <w:t xml:space="preserve"> </w:t>
      </w:r>
      <w:r>
        <w:rPr>
          <w:rFonts w:ascii="Times New Roman" w:hAnsi="Times New Roman"/>
          <w:sz w:val="24"/>
        </w:rPr>
        <w:t>Section</w:t>
      </w:r>
      <w:r>
        <w:rPr>
          <w:rFonts w:ascii="Times New Roman" w:hAnsi="Times New Roman"/>
          <w:spacing w:val="-4"/>
          <w:sz w:val="24"/>
        </w:rPr>
        <w:t xml:space="preserve"> </w:t>
      </w:r>
      <w:r>
        <w:rPr>
          <w:rFonts w:ascii="Times New Roman" w:hAnsi="Times New Roman"/>
          <w:sz w:val="24"/>
        </w:rPr>
        <w:t>206.70 (as authorized by Subchapter M, Chapter 2054, Texas Government Code, the “EIR Code”), Contractor represents</w:t>
      </w:r>
      <w:r>
        <w:rPr>
          <w:rFonts w:ascii="Times New Roman" w:hAnsi="Times New Roman"/>
          <w:spacing w:val="-1"/>
          <w:sz w:val="24"/>
        </w:rPr>
        <w:t xml:space="preserve"> </w:t>
      </w:r>
      <w:r>
        <w:rPr>
          <w:rFonts w:ascii="Times New Roman" w:hAnsi="Times New Roman"/>
          <w:sz w:val="24"/>
        </w:rPr>
        <w:t>and</w:t>
      </w:r>
      <w:r>
        <w:rPr>
          <w:rFonts w:ascii="Times New Roman" w:hAnsi="Times New Roman"/>
          <w:spacing w:val="-1"/>
          <w:sz w:val="24"/>
        </w:rPr>
        <w:t xml:space="preserve"> </w:t>
      </w:r>
      <w:r>
        <w:rPr>
          <w:rFonts w:ascii="Times New Roman" w:hAnsi="Times New Roman"/>
          <w:sz w:val="24"/>
        </w:rPr>
        <w:t>warrants</w:t>
      </w:r>
      <w:r>
        <w:rPr>
          <w:rFonts w:ascii="Times New Roman" w:hAnsi="Times New Roman"/>
          <w:spacing w:val="-1"/>
          <w:sz w:val="24"/>
        </w:rPr>
        <w:t xml:space="preserve"> </w:t>
      </w:r>
      <w:r>
        <w:rPr>
          <w:rFonts w:ascii="Times New Roman" w:hAnsi="Times New Roman"/>
          <w:sz w:val="24"/>
        </w:rPr>
        <w:t>(the</w:t>
      </w:r>
      <w:r>
        <w:rPr>
          <w:rFonts w:ascii="Times New Roman" w:hAnsi="Times New Roman"/>
          <w:spacing w:val="-2"/>
          <w:sz w:val="24"/>
        </w:rPr>
        <w:t xml:space="preserve"> </w:t>
      </w:r>
      <w:r>
        <w:rPr>
          <w:rFonts w:ascii="Times New Roman" w:hAnsi="Times New Roman"/>
          <w:sz w:val="24"/>
        </w:rPr>
        <w:t>“EIR Accessibility</w:t>
      </w:r>
      <w:r>
        <w:rPr>
          <w:rFonts w:ascii="Times New Roman" w:hAnsi="Times New Roman"/>
          <w:spacing w:val="-7"/>
          <w:sz w:val="24"/>
        </w:rPr>
        <w:t xml:space="preserve"> </w:t>
      </w:r>
      <w:r>
        <w:rPr>
          <w:rFonts w:ascii="Times New Roman" w:hAnsi="Times New Roman"/>
          <w:sz w:val="24"/>
        </w:rPr>
        <w:t>Warranty”)</w:t>
      </w:r>
      <w:r>
        <w:rPr>
          <w:rFonts w:ascii="Times New Roman" w:hAnsi="Times New Roman"/>
          <w:spacing w:val="-2"/>
          <w:sz w:val="24"/>
        </w:rPr>
        <w:t xml:space="preserve"> </w:t>
      </w:r>
      <w:r>
        <w:rPr>
          <w:rFonts w:ascii="Times New Roman" w:hAnsi="Times New Roman"/>
          <w:sz w:val="24"/>
        </w:rPr>
        <w:t>that</w:t>
      </w:r>
      <w:r>
        <w:rPr>
          <w:rFonts w:ascii="Times New Roman" w:hAnsi="Times New Roman"/>
          <w:spacing w:val="-1"/>
          <w:sz w:val="24"/>
        </w:rPr>
        <w:t xml:space="preserve"> </w:t>
      </w:r>
      <w:r>
        <w:rPr>
          <w:rFonts w:ascii="Times New Roman" w:hAnsi="Times New Roman"/>
          <w:sz w:val="24"/>
        </w:rPr>
        <w:t>the</w:t>
      </w:r>
      <w:r>
        <w:rPr>
          <w:rFonts w:ascii="Times New Roman" w:hAnsi="Times New Roman"/>
          <w:spacing w:val="-2"/>
          <w:sz w:val="24"/>
        </w:rPr>
        <w:t xml:space="preserve"> </w:t>
      </w:r>
      <w:r>
        <w:rPr>
          <w:rFonts w:ascii="Times New Roman" w:hAnsi="Times New Roman"/>
          <w:sz w:val="24"/>
        </w:rPr>
        <w:t>electronic</w:t>
      </w:r>
      <w:r>
        <w:rPr>
          <w:rFonts w:ascii="Times New Roman" w:hAnsi="Times New Roman"/>
          <w:spacing w:val="-2"/>
          <w:sz w:val="24"/>
        </w:rPr>
        <w:t xml:space="preserve"> </w:t>
      </w:r>
      <w:r>
        <w:rPr>
          <w:rFonts w:ascii="Times New Roman" w:hAnsi="Times New Roman"/>
          <w:sz w:val="24"/>
        </w:rPr>
        <w:t>and</w:t>
      </w:r>
      <w:r>
        <w:rPr>
          <w:rFonts w:ascii="Times New Roman" w:hAnsi="Times New Roman"/>
          <w:spacing w:val="-1"/>
          <w:sz w:val="24"/>
        </w:rPr>
        <w:t xml:space="preserve"> </w:t>
      </w:r>
      <w:r>
        <w:rPr>
          <w:rFonts w:ascii="Times New Roman" w:hAnsi="Times New Roman"/>
          <w:sz w:val="24"/>
        </w:rPr>
        <w:t>information</w:t>
      </w:r>
      <w:r>
        <w:rPr>
          <w:rFonts w:ascii="Times New Roman" w:hAnsi="Times New Roman"/>
          <w:spacing w:val="-1"/>
          <w:sz w:val="24"/>
        </w:rPr>
        <w:t xml:space="preserve"> </w:t>
      </w:r>
      <w:r>
        <w:rPr>
          <w:rFonts w:ascii="Times New Roman" w:hAnsi="Times New Roman"/>
          <w:sz w:val="24"/>
        </w:rPr>
        <w:t>resources and all associated information, documentation, and support that it provides to University under this Agreement (collectively, the</w:t>
      </w:r>
      <w:r>
        <w:rPr>
          <w:rFonts w:ascii="Times New Roman" w:hAnsi="Times New Roman"/>
          <w:spacing w:val="-3"/>
          <w:sz w:val="24"/>
        </w:rPr>
        <w:t xml:space="preserve"> </w:t>
      </w:r>
      <w:r>
        <w:rPr>
          <w:rFonts w:ascii="Times New Roman" w:hAnsi="Times New Roman"/>
          <w:sz w:val="24"/>
        </w:rPr>
        <w:t>“EIRs”)</w:t>
      </w:r>
      <w:r>
        <w:rPr>
          <w:rFonts w:ascii="Times New Roman" w:hAnsi="Times New Roman"/>
          <w:spacing w:val="-3"/>
          <w:sz w:val="24"/>
        </w:rPr>
        <w:t xml:space="preserve"> </w:t>
      </w:r>
      <w:r>
        <w:rPr>
          <w:rFonts w:ascii="Times New Roman" w:hAnsi="Times New Roman"/>
          <w:sz w:val="24"/>
        </w:rPr>
        <w:t>comply</w:t>
      </w:r>
      <w:r>
        <w:rPr>
          <w:rFonts w:ascii="Times New Roman" w:hAnsi="Times New Roman"/>
          <w:spacing w:val="-7"/>
          <w:sz w:val="24"/>
        </w:rPr>
        <w:t xml:space="preserve"> </w:t>
      </w:r>
      <w:r>
        <w:rPr>
          <w:rFonts w:ascii="Times New Roman" w:hAnsi="Times New Roman"/>
          <w:sz w:val="24"/>
        </w:rPr>
        <w:t>with the</w:t>
      </w:r>
      <w:r>
        <w:rPr>
          <w:rFonts w:ascii="Times New Roman" w:hAnsi="Times New Roman"/>
          <w:spacing w:val="-3"/>
          <w:sz w:val="24"/>
        </w:rPr>
        <w:t xml:space="preserve"> </w:t>
      </w:r>
      <w:r>
        <w:rPr>
          <w:rFonts w:ascii="Times New Roman" w:hAnsi="Times New Roman"/>
          <w:sz w:val="24"/>
        </w:rPr>
        <w:t>applicable</w:t>
      </w:r>
      <w:r>
        <w:rPr>
          <w:rFonts w:ascii="Times New Roman" w:hAnsi="Times New Roman"/>
          <w:spacing w:val="-1"/>
          <w:sz w:val="24"/>
        </w:rPr>
        <w:t xml:space="preserve"> </w:t>
      </w:r>
      <w:r>
        <w:rPr>
          <w:rFonts w:ascii="Times New Roman" w:hAnsi="Times New Roman"/>
          <w:sz w:val="24"/>
        </w:rPr>
        <w:t>requirements</w:t>
      </w:r>
      <w:r>
        <w:rPr>
          <w:rFonts w:ascii="Times New Roman" w:hAnsi="Times New Roman"/>
          <w:spacing w:val="-2"/>
          <w:sz w:val="24"/>
        </w:rPr>
        <w:t xml:space="preserve"> </w:t>
      </w:r>
      <w:r>
        <w:rPr>
          <w:rFonts w:ascii="Times New Roman" w:hAnsi="Times New Roman"/>
          <w:sz w:val="24"/>
        </w:rPr>
        <w:t>set</w:t>
      </w:r>
      <w:r>
        <w:rPr>
          <w:rFonts w:ascii="Times New Roman" w:hAnsi="Times New Roman"/>
          <w:spacing w:val="-2"/>
          <w:sz w:val="24"/>
        </w:rPr>
        <w:t xml:space="preserve"> </w:t>
      </w:r>
      <w:r>
        <w:rPr>
          <w:rFonts w:ascii="Times New Roman" w:hAnsi="Times New Roman"/>
          <w:sz w:val="24"/>
        </w:rPr>
        <w:t>forth</w:t>
      </w:r>
      <w:r>
        <w:rPr>
          <w:rFonts w:ascii="Times New Roman" w:hAnsi="Times New Roman"/>
          <w:spacing w:val="-2"/>
          <w:sz w:val="24"/>
        </w:rPr>
        <w:t xml:space="preserve"> </w:t>
      </w:r>
      <w:r>
        <w:rPr>
          <w:rFonts w:ascii="Times New Roman" w:hAnsi="Times New Roman"/>
          <w:sz w:val="24"/>
        </w:rPr>
        <w:t>in</w:t>
      </w:r>
      <w:r>
        <w:rPr>
          <w:rFonts w:ascii="Times New Roman" w:hAnsi="Times New Roman"/>
          <w:spacing w:val="-2"/>
          <w:sz w:val="24"/>
        </w:rPr>
        <w:t xml:space="preserve"> </w:t>
      </w:r>
      <w:r>
        <w:rPr>
          <w:rFonts w:ascii="Times New Roman" w:hAnsi="Times New Roman"/>
          <w:sz w:val="24"/>
        </w:rPr>
        <w:t>the</w:t>
      </w:r>
      <w:r>
        <w:rPr>
          <w:rFonts w:ascii="Times New Roman" w:hAnsi="Times New Roman"/>
          <w:spacing w:val="-3"/>
          <w:sz w:val="24"/>
        </w:rPr>
        <w:t xml:space="preserve"> </w:t>
      </w:r>
      <w:r>
        <w:rPr>
          <w:rFonts w:ascii="Times New Roman" w:hAnsi="Times New Roman"/>
          <w:sz w:val="24"/>
        </w:rPr>
        <w:t>EIR</w:t>
      </w:r>
      <w:r>
        <w:rPr>
          <w:rFonts w:ascii="Times New Roman" w:hAnsi="Times New Roman"/>
          <w:spacing w:val="-2"/>
          <w:sz w:val="24"/>
        </w:rPr>
        <w:t xml:space="preserve"> </w:t>
      </w:r>
      <w:r>
        <w:rPr>
          <w:rFonts w:ascii="Times New Roman" w:hAnsi="Times New Roman"/>
          <w:sz w:val="24"/>
        </w:rPr>
        <w:t>Code. To</w:t>
      </w:r>
      <w:r>
        <w:rPr>
          <w:rFonts w:ascii="Times New Roman" w:hAnsi="Times New Roman"/>
          <w:spacing w:val="-9"/>
          <w:sz w:val="24"/>
        </w:rPr>
        <w:t xml:space="preserve"> </w:t>
      </w:r>
      <w:r>
        <w:rPr>
          <w:rFonts w:ascii="Times New Roman" w:hAnsi="Times New Roman"/>
          <w:sz w:val="24"/>
        </w:rPr>
        <w:t>the</w:t>
      </w:r>
      <w:r>
        <w:rPr>
          <w:rFonts w:ascii="Times New Roman" w:hAnsi="Times New Roman"/>
          <w:spacing w:val="-10"/>
          <w:sz w:val="24"/>
        </w:rPr>
        <w:t xml:space="preserve"> </w:t>
      </w:r>
      <w:r>
        <w:rPr>
          <w:rFonts w:ascii="Times New Roman" w:hAnsi="Times New Roman"/>
          <w:sz w:val="24"/>
        </w:rPr>
        <w:t>extent</w:t>
      </w:r>
      <w:r>
        <w:rPr>
          <w:rFonts w:ascii="Times New Roman" w:hAnsi="Times New Roman"/>
          <w:spacing w:val="-8"/>
          <w:sz w:val="24"/>
        </w:rPr>
        <w:t xml:space="preserve"> </w:t>
      </w:r>
      <w:r>
        <w:rPr>
          <w:rFonts w:ascii="Times New Roman" w:hAnsi="Times New Roman"/>
          <w:sz w:val="24"/>
        </w:rPr>
        <w:t>Contractor</w:t>
      </w:r>
      <w:r>
        <w:rPr>
          <w:rFonts w:ascii="Times New Roman" w:hAnsi="Times New Roman"/>
          <w:spacing w:val="-7"/>
          <w:sz w:val="24"/>
        </w:rPr>
        <w:t xml:space="preserve"> </w:t>
      </w:r>
      <w:r>
        <w:rPr>
          <w:rFonts w:ascii="Times New Roman" w:hAnsi="Times New Roman"/>
          <w:sz w:val="24"/>
        </w:rPr>
        <w:t>becomes</w:t>
      </w:r>
      <w:r>
        <w:rPr>
          <w:rFonts w:ascii="Times New Roman" w:hAnsi="Times New Roman"/>
          <w:spacing w:val="-8"/>
          <w:sz w:val="24"/>
        </w:rPr>
        <w:t xml:space="preserve"> </w:t>
      </w:r>
      <w:r>
        <w:rPr>
          <w:rFonts w:ascii="Times New Roman" w:hAnsi="Times New Roman"/>
          <w:sz w:val="24"/>
        </w:rPr>
        <w:t>aware</w:t>
      </w:r>
      <w:r>
        <w:rPr>
          <w:rFonts w:ascii="Times New Roman" w:hAnsi="Times New Roman"/>
          <w:spacing w:val="-10"/>
          <w:sz w:val="24"/>
        </w:rPr>
        <w:t xml:space="preserve"> </w:t>
      </w:r>
      <w:r>
        <w:rPr>
          <w:rFonts w:ascii="Times New Roman" w:hAnsi="Times New Roman"/>
          <w:sz w:val="24"/>
        </w:rPr>
        <w:t>that</w:t>
      </w:r>
      <w:r>
        <w:rPr>
          <w:rFonts w:ascii="Times New Roman" w:hAnsi="Times New Roman"/>
          <w:spacing w:val="-8"/>
          <w:sz w:val="24"/>
        </w:rPr>
        <w:t xml:space="preserve"> </w:t>
      </w:r>
      <w:r>
        <w:rPr>
          <w:rFonts w:ascii="Times New Roman" w:hAnsi="Times New Roman"/>
          <w:sz w:val="24"/>
        </w:rPr>
        <w:t>the</w:t>
      </w:r>
      <w:r>
        <w:rPr>
          <w:rFonts w:ascii="Times New Roman" w:hAnsi="Times New Roman"/>
          <w:spacing w:val="-10"/>
          <w:sz w:val="24"/>
        </w:rPr>
        <w:t xml:space="preserve"> </w:t>
      </w:r>
      <w:r>
        <w:rPr>
          <w:rFonts w:ascii="Times New Roman" w:hAnsi="Times New Roman"/>
          <w:sz w:val="24"/>
        </w:rPr>
        <w:t>EIRs,</w:t>
      </w:r>
      <w:r>
        <w:rPr>
          <w:rFonts w:ascii="Times New Roman" w:hAnsi="Times New Roman"/>
          <w:spacing w:val="-9"/>
          <w:sz w:val="24"/>
        </w:rPr>
        <w:t xml:space="preserve"> </w:t>
      </w:r>
      <w:r>
        <w:rPr>
          <w:rFonts w:ascii="Times New Roman" w:hAnsi="Times New Roman"/>
          <w:sz w:val="24"/>
        </w:rPr>
        <w:t>or</w:t>
      </w:r>
      <w:r>
        <w:rPr>
          <w:rFonts w:ascii="Times New Roman" w:hAnsi="Times New Roman"/>
          <w:spacing w:val="-7"/>
          <w:sz w:val="24"/>
        </w:rPr>
        <w:t xml:space="preserve"> </w:t>
      </w:r>
      <w:r>
        <w:rPr>
          <w:rFonts w:ascii="Times New Roman" w:hAnsi="Times New Roman"/>
          <w:sz w:val="24"/>
        </w:rPr>
        <w:t>any</w:t>
      </w:r>
      <w:r>
        <w:rPr>
          <w:rFonts w:ascii="Times New Roman" w:hAnsi="Times New Roman"/>
          <w:spacing w:val="-13"/>
          <w:sz w:val="24"/>
        </w:rPr>
        <w:t xml:space="preserve"> </w:t>
      </w:r>
      <w:r>
        <w:rPr>
          <w:rFonts w:ascii="Times New Roman" w:hAnsi="Times New Roman"/>
          <w:sz w:val="24"/>
        </w:rPr>
        <w:t>portion</w:t>
      </w:r>
      <w:r>
        <w:rPr>
          <w:rFonts w:ascii="Times New Roman" w:hAnsi="Times New Roman"/>
          <w:spacing w:val="-9"/>
          <w:sz w:val="24"/>
        </w:rPr>
        <w:t xml:space="preserve"> </w:t>
      </w:r>
      <w:r>
        <w:rPr>
          <w:rFonts w:ascii="Times New Roman" w:hAnsi="Times New Roman"/>
          <w:sz w:val="24"/>
        </w:rPr>
        <w:t>thereof,</w:t>
      </w:r>
      <w:r>
        <w:rPr>
          <w:rFonts w:ascii="Times New Roman" w:hAnsi="Times New Roman"/>
          <w:spacing w:val="-9"/>
          <w:sz w:val="24"/>
        </w:rPr>
        <w:t xml:space="preserve"> </w:t>
      </w:r>
      <w:r>
        <w:rPr>
          <w:rFonts w:ascii="Times New Roman" w:hAnsi="Times New Roman"/>
          <w:sz w:val="24"/>
        </w:rPr>
        <w:t>do</w:t>
      </w:r>
      <w:r>
        <w:rPr>
          <w:rFonts w:ascii="Times New Roman" w:hAnsi="Times New Roman"/>
          <w:spacing w:val="-9"/>
          <w:sz w:val="24"/>
        </w:rPr>
        <w:t xml:space="preserve"> </w:t>
      </w:r>
      <w:r>
        <w:rPr>
          <w:rFonts w:ascii="Times New Roman" w:hAnsi="Times New Roman"/>
          <w:sz w:val="24"/>
        </w:rPr>
        <w:t>not</w:t>
      </w:r>
      <w:r>
        <w:rPr>
          <w:rFonts w:ascii="Times New Roman" w:hAnsi="Times New Roman"/>
          <w:spacing w:val="-8"/>
          <w:sz w:val="24"/>
        </w:rPr>
        <w:t xml:space="preserve"> </w:t>
      </w:r>
      <w:r>
        <w:rPr>
          <w:rFonts w:ascii="Times New Roman" w:hAnsi="Times New Roman"/>
          <w:sz w:val="24"/>
        </w:rPr>
        <w:t>comply</w:t>
      </w:r>
      <w:r>
        <w:rPr>
          <w:rFonts w:ascii="Times New Roman" w:hAnsi="Times New Roman"/>
          <w:spacing w:val="-11"/>
          <w:sz w:val="24"/>
        </w:rPr>
        <w:t xml:space="preserve"> </w:t>
      </w:r>
      <w:r>
        <w:rPr>
          <w:rFonts w:ascii="Times New Roman" w:hAnsi="Times New Roman"/>
          <w:sz w:val="24"/>
        </w:rPr>
        <w:t>with</w:t>
      </w:r>
      <w:r>
        <w:rPr>
          <w:rFonts w:ascii="Times New Roman" w:hAnsi="Times New Roman"/>
          <w:spacing w:val="-9"/>
          <w:sz w:val="24"/>
        </w:rPr>
        <w:t xml:space="preserve"> </w:t>
      </w:r>
      <w:r>
        <w:rPr>
          <w:rFonts w:ascii="Times New Roman" w:hAnsi="Times New Roman"/>
          <w:sz w:val="24"/>
        </w:rPr>
        <w:t>the</w:t>
      </w:r>
      <w:r>
        <w:rPr>
          <w:rFonts w:ascii="Times New Roman" w:hAnsi="Times New Roman"/>
          <w:spacing w:val="-7"/>
          <w:sz w:val="24"/>
        </w:rPr>
        <w:t xml:space="preserve"> </w:t>
      </w:r>
      <w:r>
        <w:rPr>
          <w:rFonts w:ascii="Times New Roman" w:hAnsi="Times New Roman"/>
          <w:sz w:val="24"/>
        </w:rPr>
        <w:t>EIR Accessibility</w:t>
      </w:r>
      <w:r>
        <w:rPr>
          <w:rFonts w:ascii="Times New Roman" w:hAnsi="Times New Roman"/>
          <w:spacing w:val="-10"/>
          <w:sz w:val="24"/>
        </w:rPr>
        <w:t xml:space="preserve"> </w:t>
      </w:r>
      <w:r>
        <w:rPr>
          <w:rFonts w:ascii="Times New Roman" w:hAnsi="Times New Roman"/>
          <w:sz w:val="24"/>
        </w:rPr>
        <w:t>Warranty,</w:t>
      </w:r>
      <w:r>
        <w:rPr>
          <w:rFonts w:ascii="Times New Roman" w:hAnsi="Times New Roman"/>
          <w:spacing w:val="-5"/>
          <w:sz w:val="24"/>
        </w:rPr>
        <w:t xml:space="preserve"> </w:t>
      </w:r>
      <w:r>
        <w:rPr>
          <w:rFonts w:ascii="Times New Roman" w:hAnsi="Times New Roman"/>
          <w:sz w:val="24"/>
        </w:rPr>
        <w:t>then</w:t>
      </w:r>
      <w:r>
        <w:rPr>
          <w:rFonts w:ascii="Times New Roman" w:hAnsi="Times New Roman"/>
          <w:spacing w:val="-5"/>
          <w:sz w:val="24"/>
        </w:rPr>
        <w:t xml:space="preserve"> </w:t>
      </w:r>
      <w:r>
        <w:rPr>
          <w:rFonts w:ascii="Times New Roman" w:hAnsi="Times New Roman"/>
          <w:sz w:val="24"/>
        </w:rPr>
        <w:t>Contractor</w:t>
      </w:r>
      <w:r>
        <w:rPr>
          <w:rFonts w:ascii="Times New Roman" w:hAnsi="Times New Roman"/>
          <w:spacing w:val="-3"/>
          <w:sz w:val="24"/>
        </w:rPr>
        <w:t xml:space="preserve"> </w:t>
      </w:r>
      <w:r>
        <w:rPr>
          <w:rFonts w:ascii="Times New Roman" w:hAnsi="Times New Roman"/>
          <w:sz w:val="24"/>
        </w:rPr>
        <w:t>represents</w:t>
      </w:r>
      <w:r>
        <w:rPr>
          <w:rFonts w:ascii="Times New Roman" w:hAnsi="Times New Roman"/>
          <w:spacing w:val="-5"/>
          <w:sz w:val="24"/>
        </w:rPr>
        <w:t xml:space="preserve"> </w:t>
      </w:r>
      <w:r>
        <w:rPr>
          <w:rFonts w:ascii="Times New Roman" w:hAnsi="Times New Roman"/>
          <w:sz w:val="24"/>
        </w:rPr>
        <w:t>that</w:t>
      </w:r>
      <w:r>
        <w:rPr>
          <w:rFonts w:ascii="Times New Roman" w:hAnsi="Times New Roman"/>
          <w:spacing w:val="-4"/>
          <w:sz w:val="24"/>
        </w:rPr>
        <w:t xml:space="preserve"> </w:t>
      </w:r>
      <w:r>
        <w:rPr>
          <w:rFonts w:ascii="Times New Roman" w:hAnsi="Times New Roman"/>
          <w:sz w:val="24"/>
        </w:rPr>
        <w:t>it</w:t>
      </w:r>
      <w:r>
        <w:rPr>
          <w:rFonts w:ascii="Times New Roman" w:hAnsi="Times New Roman"/>
          <w:spacing w:val="-4"/>
          <w:sz w:val="24"/>
        </w:rPr>
        <w:t xml:space="preserve"> </w:t>
      </w:r>
      <w:r>
        <w:rPr>
          <w:rFonts w:ascii="Times New Roman" w:hAnsi="Times New Roman"/>
          <w:sz w:val="24"/>
        </w:rPr>
        <w:t>will,</w:t>
      </w:r>
      <w:r>
        <w:rPr>
          <w:rFonts w:ascii="Times New Roman" w:hAnsi="Times New Roman"/>
          <w:spacing w:val="-5"/>
          <w:sz w:val="24"/>
        </w:rPr>
        <w:t xml:space="preserve"> </w:t>
      </w:r>
      <w:r>
        <w:rPr>
          <w:rFonts w:ascii="Times New Roman" w:hAnsi="Times New Roman"/>
          <w:sz w:val="24"/>
        </w:rPr>
        <w:t>at</w:t>
      </w:r>
      <w:r>
        <w:rPr>
          <w:rFonts w:ascii="Times New Roman" w:hAnsi="Times New Roman"/>
          <w:spacing w:val="-4"/>
          <w:sz w:val="24"/>
        </w:rPr>
        <w:t xml:space="preserve"> </w:t>
      </w:r>
      <w:r>
        <w:rPr>
          <w:rFonts w:ascii="Times New Roman" w:hAnsi="Times New Roman"/>
          <w:sz w:val="24"/>
        </w:rPr>
        <w:t>no</w:t>
      </w:r>
      <w:r>
        <w:rPr>
          <w:rFonts w:ascii="Times New Roman" w:hAnsi="Times New Roman"/>
          <w:spacing w:val="-5"/>
          <w:sz w:val="24"/>
        </w:rPr>
        <w:t xml:space="preserve"> </w:t>
      </w:r>
      <w:r>
        <w:rPr>
          <w:rFonts w:ascii="Times New Roman" w:hAnsi="Times New Roman"/>
          <w:sz w:val="24"/>
        </w:rPr>
        <w:t>cost</w:t>
      </w:r>
      <w:r>
        <w:rPr>
          <w:rFonts w:ascii="Times New Roman" w:hAnsi="Times New Roman"/>
          <w:spacing w:val="-4"/>
          <w:sz w:val="24"/>
        </w:rPr>
        <w:t xml:space="preserve"> </w:t>
      </w:r>
      <w:r>
        <w:rPr>
          <w:rFonts w:ascii="Times New Roman" w:hAnsi="Times New Roman"/>
          <w:sz w:val="24"/>
        </w:rPr>
        <w:t>to</w:t>
      </w:r>
      <w:r>
        <w:rPr>
          <w:rFonts w:ascii="Times New Roman" w:hAnsi="Times New Roman"/>
          <w:spacing w:val="-5"/>
          <w:sz w:val="24"/>
        </w:rPr>
        <w:t xml:space="preserve"> </w:t>
      </w:r>
      <w:r>
        <w:rPr>
          <w:rFonts w:ascii="Times New Roman" w:hAnsi="Times New Roman"/>
          <w:sz w:val="24"/>
        </w:rPr>
        <w:t>University,</w:t>
      </w:r>
      <w:r>
        <w:rPr>
          <w:rFonts w:ascii="Times New Roman" w:hAnsi="Times New Roman"/>
          <w:spacing w:val="-2"/>
          <w:sz w:val="24"/>
        </w:rPr>
        <w:t xml:space="preserve"> </w:t>
      </w:r>
      <w:r>
        <w:rPr>
          <w:rFonts w:ascii="Times New Roman" w:hAnsi="Times New Roman"/>
          <w:sz w:val="24"/>
        </w:rPr>
        <w:t>either</w:t>
      </w:r>
      <w:r>
        <w:rPr>
          <w:rFonts w:ascii="Times New Roman" w:hAnsi="Times New Roman"/>
          <w:spacing w:val="-6"/>
          <w:sz w:val="24"/>
        </w:rPr>
        <w:t xml:space="preserve"> </w:t>
      </w:r>
      <w:r>
        <w:rPr>
          <w:rFonts w:ascii="Times New Roman" w:hAnsi="Times New Roman"/>
          <w:sz w:val="24"/>
        </w:rPr>
        <w:t>(1)</w:t>
      </w:r>
      <w:r>
        <w:rPr>
          <w:rFonts w:ascii="Times New Roman" w:hAnsi="Times New Roman"/>
          <w:spacing w:val="-6"/>
          <w:sz w:val="24"/>
        </w:rPr>
        <w:t xml:space="preserve"> </w:t>
      </w:r>
      <w:r>
        <w:rPr>
          <w:rFonts w:ascii="Times New Roman" w:hAnsi="Times New Roman"/>
          <w:sz w:val="24"/>
        </w:rPr>
        <w:t>perform all</w:t>
      </w:r>
      <w:r>
        <w:rPr>
          <w:rFonts w:ascii="Times New Roman" w:hAnsi="Times New Roman"/>
          <w:spacing w:val="-7"/>
          <w:sz w:val="24"/>
        </w:rPr>
        <w:t xml:space="preserve"> </w:t>
      </w:r>
      <w:r>
        <w:rPr>
          <w:rFonts w:ascii="Times New Roman" w:hAnsi="Times New Roman"/>
          <w:sz w:val="24"/>
        </w:rPr>
        <w:t>necessary</w:t>
      </w:r>
      <w:r>
        <w:rPr>
          <w:rFonts w:ascii="Times New Roman" w:hAnsi="Times New Roman"/>
          <w:spacing w:val="-10"/>
          <w:sz w:val="24"/>
        </w:rPr>
        <w:t xml:space="preserve"> </w:t>
      </w:r>
      <w:r>
        <w:rPr>
          <w:rFonts w:ascii="Times New Roman" w:hAnsi="Times New Roman"/>
          <w:sz w:val="24"/>
        </w:rPr>
        <w:t>remediation</w:t>
      </w:r>
      <w:r>
        <w:rPr>
          <w:rFonts w:ascii="Times New Roman" w:hAnsi="Times New Roman"/>
          <w:spacing w:val="-5"/>
          <w:sz w:val="24"/>
        </w:rPr>
        <w:t xml:space="preserve"> </w:t>
      </w:r>
      <w:r>
        <w:rPr>
          <w:rFonts w:ascii="Times New Roman" w:hAnsi="Times New Roman"/>
          <w:sz w:val="24"/>
        </w:rPr>
        <w:t>to</w:t>
      </w:r>
      <w:r>
        <w:rPr>
          <w:rFonts w:ascii="Times New Roman" w:hAnsi="Times New Roman"/>
          <w:spacing w:val="-7"/>
          <w:sz w:val="24"/>
        </w:rPr>
        <w:t xml:space="preserve"> </w:t>
      </w:r>
      <w:r>
        <w:rPr>
          <w:rFonts w:ascii="Times New Roman" w:hAnsi="Times New Roman"/>
          <w:sz w:val="24"/>
        </w:rPr>
        <w:t>make</w:t>
      </w:r>
      <w:r>
        <w:rPr>
          <w:rFonts w:ascii="Times New Roman" w:hAnsi="Times New Roman"/>
          <w:spacing w:val="-8"/>
          <w:sz w:val="24"/>
        </w:rPr>
        <w:t xml:space="preserve"> </w:t>
      </w:r>
      <w:r>
        <w:rPr>
          <w:rFonts w:ascii="Times New Roman" w:hAnsi="Times New Roman"/>
          <w:sz w:val="24"/>
        </w:rPr>
        <w:t>the</w:t>
      </w:r>
      <w:r>
        <w:rPr>
          <w:rFonts w:ascii="Times New Roman" w:hAnsi="Times New Roman"/>
          <w:spacing w:val="-8"/>
          <w:sz w:val="24"/>
        </w:rPr>
        <w:t xml:space="preserve"> </w:t>
      </w:r>
      <w:r>
        <w:rPr>
          <w:rFonts w:ascii="Times New Roman" w:hAnsi="Times New Roman"/>
          <w:sz w:val="24"/>
        </w:rPr>
        <w:t>EIRs</w:t>
      </w:r>
      <w:r>
        <w:rPr>
          <w:rFonts w:ascii="Times New Roman" w:hAnsi="Times New Roman"/>
          <w:spacing w:val="-7"/>
          <w:sz w:val="24"/>
        </w:rPr>
        <w:t xml:space="preserve"> </w:t>
      </w:r>
      <w:r>
        <w:rPr>
          <w:rFonts w:ascii="Times New Roman" w:hAnsi="Times New Roman"/>
          <w:sz w:val="24"/>
        </w:rPr>
        <w:t>satisfy</w:t>
      </w:r>
      <w:r>
        <w:rPr>
          <w:rFonts w:ascii="Times New Roman" w:hAnsi="Times New Roman"/>
          <w:spacing w:val="-11"/>
          <w:sz w:val="24"/>
        </w:rPr>
        <w:t xml:space="preserve"> </w:t>
      </w:r>
      <w:r>
        <w:rPr>
          <w:rFonts w:ascii="Times New Roman" w:hAnsi="Times New Roman"/>
          <w:sz w:val="24"/>
        </w:rPr>
        <w:t>the</w:t>
      </w:r>
      <w:r>
        <w:rPr>
          <w:rFonts w:ascii="Times New Roman" w:hAnsi="Times New Roman"/>
          <w:spacing w:val="-8"/>
          <w:sz w:val="24"/>
        </w:rPr>
        <w:t xml:space="preserve"> </w:t>
      </w:r>
      <w:r>
        <w:rPr>
          <w:rFonts w:ascii="Times New Roman" w:hAnsi="Times New Roman"/>
          <w:sz w:val="24"/>
        </w:rPr>
        <w:t>EIR</w:t>
      </w:r>
      <w:r>
        <w:rPr>
          <w:rFonts w:ascii="Times New Roman" w:hAnsi="Times New Roman"/>
          <w:spacing w:val="-7"/>
          <w:sz w:val="24"/>
        </w:rPr>
        <w:t xml:space="preserve"> </w:t>
      </w:r>
      <w:r>
        <w:rPr>
          <w:rFonts w:ascii="Times New Roman" w:hAnsi="Times New Roman"/>
          <w:sz w:val="24"/>
        </w:rPr>
        <w:t>Accessibility</w:t>
      </w:r>
      <w:r>
        <w:rPr>
          <w:rFonts w:ascii="Times New Roman" w:hAnsi="Times New Roman"/>
          <w:spacing w:val="-11"/>
          <w:sz w:val="24"/>
        </w:rPr>
        <w:t xml:space="preserve"> </w:t>
      </w:r>
      <w:r>
        <w:rPr>
          <w:rFonts w:ascii="Times New Roman" w:hAnsi="Times New Roman"/>
          <w:sz w:val="24"/>
        </w:rPr>
        <w:t>Warranty</w:t>
      </w:r>
      <w:r>
        <w:rPr>
          <w:rFonts w:ascii="Times New Roman" w:hAnsi="Times New Roman"/>
          <w:spacing w:val="-11"/>
          <w:sz w:val="24"/>
        </w:rPr>
        <w:t xml:space="preserve"> </w:t>
      </w:r>
      <w:r>
        <w:rPr>
          <w:rFonts w:ascii="Times New Roman" w:hAnsi="Times New Roman"/>
          <w:sz w:val="24"/>
        </w:rPr>
        <w:t>or</w:t>
      </w:r>
      <w:r>
        <w:rPr>
          <w:rFonts w:ascii="Times New Roman" w:hAnsi="Times New Roman"/>
          <w:spacing w:val="-8"/>
          <w:sz w:val="24"/>
        </w:rPr>
        <w:t xml:space="preserve"> </w:t>
      </w:r>
      <w:r>
        <w:rPr>
          <w:rFonts w:ascii="Times New Roman" w:hAnsi="Times New Roman"/>
          <w:sz w:val="24"/>
        </w:rPr>
        <w:t>(2)</w:t>
      </w:r>
      <w:r>
        <w:rPr>
          <w:rFonts w:ascii="Times New Roman" w:hAnsi="Times New Roman"/>
          <w:spacing w:val="-8"/>
          <w:sz w:val="24"/>
        </w:rPr>
        <w:t xml:space="preserve"> </w:t>
      </w:r>
      <w:r>
        <w:rPr>
          <w:rFonts w:ascii="Times New Roman" w:hAnsi="Times New Roman"/>
          <w:sz w:val="24"/>
        </w:rPr>
        <w:t>replace</w:t>
      </w:r>
      <w:r>
        <w:rPr>
          <w:rFonts w:ascii="Times New Roman" w:hAnsi="Times New Roman"/>
          <w:spacing w:val="-8"/>
          <w:sz w:val="24"/>
        </w:rPr>
        <w:t xml:space="preserve"> </w:t>
      </w:r>
      <w:r>
        <w:rPr>
          <w:rFonts w:ascii="Times New Roman" w:hAnsi="Times New Roman"/>
          <w:sz w:val="24"/>
        </w:rPr>
        <w:t>the</w:t>
      </w:r>
      <w:r>
        <w:rPr>
          <w:rFonts w:ascii="Times New Roman" w:hAnsi="Times New Roman"/>
          <w:spacing w:val="-6"/>
          <w:sz w:val="24"/>
        </w:rPr>
        <w:t xml:space="preserve"> </w:t>
      </w:r>
      <w:r>
        <w:rPr>
          <w:rFonts w:ascii="Times New Roman" w:hAnsi="Times New Roman"/>
          <w:sz w:val="24"/>
        </w:rPr>
        <w:t>EIRs with</w:t>
      </w:r>
      <w:r>
        <w:rPr>
          <w:rFonts w:ascii="Times New Roman" w:hAnsi="Times New Roman"/>
          <w:spacing w:val="-2"/>
          <w:sz w:val="24"/>
        </w:rPr>
        <w:t xml:space="preserve"> </w:t>
      </w:r>
      <w:r>
        <w:rPr>
          <w:rFonts w:ascii="Times New Roman" w:hAnsi="Times New Roman"/>
          <w:sz w:val="24"/>
        </w:rPr>
        <w:t>new</w:t>
      </w:r>
      <w:r>
        <w:rPr>
          <w:rFonts w:ascii="Times New Roman" w:hAnsi="Times New Roman"/>
          <w:spacing w:val="-3"/>
          <w:sz w:val="24"/>
        </w:rPr>
        <w:t xml:space="preserve"> </w:t>
      </w:r>
      <w:r>
        <w:rPr>
          <w:rFonts w:ascii="Times New Roman" w:hAnsi="Times New Roman"/>
          <w:sz w:val="24"/>
        </w:rPr>
        <w:t>EIRs</w:t>
      </w:r>
      <w:r>
        <w:rPr>
          <w:rFonts w:ascii="Times New Roman" w:hAnsi="Times New Roman"/>
          <w:spacing w:val="-2"/>
          <w:sz w:val="24"/>
        </w:rPr>
        <w:t xml:space="preserve"> </w:t>
      </w:r>
      <w:r>
        <w:rPr>
          <w:rFonts w:ascii="Times New Roman" w:hAnsi="Times New Roman"/>
          <w:sz w:val="24"/>
        </w:rPr>
        <w:t>that</w:t>
      </w:r>
      <w:r>
        <w:rPr>
          <w:rFonts w:ascii="Times New Roman" w:hAnsi="Times New Roman"/>
          <w:spacing w:val="-2"/>
          <w:sz w:val="24"/>
        </w:rPr>
        <w:t xml:space="preserve"> </w:t>
      </w:r>
      <w:r>
        <w:rPr>
          <w:rFonts w:ascii="Times New Roman" w:hAnsi="Times New Roman"/>
          <w:sz w:val="24"/>
        </w:rPr>
        <w:t>satisfy</w:t>
      </w:r>
      <w:r>
        <w:rPr>
          <w:rFonts w:ascii="Times New Roman" w:hAnsi="Times New Roman"/>
          <w:spacing w:val="-5"/>
          <w:sz w:val="24"/>
        </w:rPr>
        <w:t xml:space="preserve"> </w:t>
      </w:r>
      <w:r>
        <w:rPr>
          <w:rFonts w:ascii="Times New Roman" w:hAnsi="Times New Roman"/>
          <w:sz w:val="24"/>
        </w:rPr>
        <w:t>the</w:t>
      </w:r>
      <w:r>
        <w:rPr>
          <w:rFonts w:ascii="Times New Roman" w:hAnsi="Times New Roman"/>
          <w:spacing w:val="-3"/>
          <w:sz w:val="24"/>
        </w:rPr>
        <w:t xml:space="preserve"> </w:t>
      </w:r>
      <w:r>
        <w:rPr>
          <w:rFonts w:ascii="Times New Roman" w:hAnsi="Times New Roman"/>
          <w:sz w:val="24"/>
        </w:rPr>
        <w:t>EIR Accessibility</w:t>
      </w:r>
      <w:r>
        <w:rPr>
          <w:rFonts w:ascii="Times New Roman" w:hAnsi="Times New Roman"/>
          <w:spacing w:val="-5"/>
          <w:sz w:val="24"/>
        </w:rPr>
        <w:t xml:space="preserve"> </w:t>
      </w:r>
      <w:r>
        <w:rPr>
          <w:rFonts w:ascii="Times New Roman" w:hAnsi="Times New Roman"/>
          <w:sz w:val="24"/>
        </w:rPr>
        <w:t>Warranty.</w:t>
      </w:r>
      <w:r>
        <w:rPr>
          <w:rFonts w:ascii="Times New Roman" w:hAnsi="Times New Roman"/>
          <w:spacing w:val="40"/>
          <w:sz w:val="24"/>
        </w:rPr>
        <w:t xml:space="preserve"> </w:t>
      </w:r>
      <w:r>
        <w:rPr>
          <w:rFonts w:ascii="Times New Roman" w:hAnsi="Times New Roman"/>
          <w:sz w:val="24"/>
        </w:rPr>
        <w:t>In</w:t>
      </w:r>
      <w:r>
        <w:rPr>
          <w:rFonts w:ascii="Times New Roman" w:hAnsi="Times New Roman"/>
          <w:spacing w:val="-2"/>
          <w:sz w:val="24"/>
        </w:rPr>
        <w:t xml:space="preserve"> </w:t>
      </w:r>
      <w:r>
        <w:rPr>
          <w:rFonts w:ascii="Times New Roman" w:hAnsi="Times New Roman"/>
          <w:sz w:val="24"/>
        </w:rPr>
        <w:t>the</w:t>
      </w:r>
      <w:r>
        <w:rPr>
          <w:rFonts w:ascii="Times New Roman" w:hAnsi="Times New Roman"/>
          <w:spacing w:val="-1"/>
          <w:sz w:val="24"/>
        </w:rPr>
        <w:t xml:space="preserve"> </w:t>
      </w:r>
      <w:r>
        <w:rPr>
          <w:rFonts w:ascii="Times New Roman" w:hAnsi="Times New Roman"/>
          <w:sz w:val="24"/>
        </w:rPr>
        <w:t>event</w:t>
      </w:r>
      <w:r>
        <w:rPr>
          <w:rFonts w:ascii="Times New Roman" w:hAnsi="Times New Roman"/>
          <w:spacing w:val="-2"/>
          <w:sz w:val="24"/>
        </w:rPr>
        <w:t xml:space="preserve"> </w:t>
      </w:r>
      <w:r>
        <w:rPr>
          <w:rFonts w:ascii="Times New Roman" w:hAnsi="Times New Roman"/>
          <w:sz w:val="24"/>
        </w:rPr>
        <w:t>that</w:t>
      </w:r>
      <w:r>
        <w:rPr>
          <w:rFonts w:ascii="Times New Roman" w:hAnsi="Times New Roman"/>
          <w:spacing w:val="-2"/>
          <w:sz w:val="24"/>
        </w:rPr>
        <w:t xml:space="preserve"> </w:t>
      </w:r>
      <w:r>
        <w:rPr>
          <w:rFonts w:ascii="Times New Roman" w:hAnsi="Times New Roman"/>
          <w:sz w:val="24"/>
        </w:rPr>
        <w:t>Contractor</w:t>
      </w:r>
      <w:r>
        <w:rPr>
          <w:rFonts w:ascii="Times New Roman" w:hAnsi="Times New Roman"/>
          <w:spacing w:val="-3"/>
          <w:sz w:val="24"/>
        </w:rPr>
        <w:t xml:space="preserve"> </w:t>
      </w:r>
      <w:r>
        <w:rPr>
          <w:rFonts w:ascii="Times New Roman" w:hAnsi="Times New Roman"/>
          <w:sz w:val="24"/>
        </w:rPr>
        <w:t>fails</w:t>
      </w:r>
      <w:r>
        <w:rPr>
          <w:rFonts w:ascii="Times New Roman" w:hAnsi="Times New Roman"/>
          <w:spacing w:val="-2"/>
          <w:sz w:val="24"/>
        </w:rPr>
        <w:t xml:space="preserve"> </w:t>
      </w:r>
      <w:r>
        <w:rPr>
          <w:rFonts w:ascii="Times New Roman" w:hAnsi="Times New Roman"/>
          <w:sz w:val="24"/>
        </w:rPr>
        <w:t>or</w:t>
      </w:r>
      <w:r>
        <w:rPr>
          <w:rFonts w:ascii="Times New Roman" w:hAnsi="Times New Roman"/>
          <w:spacing w:val="-3"/>
          <w:sz w:val="24"/>
        </w:rPr>
        <w:t xml:space="preserve"> </w:t>
      </w:r>
      <w:r>
        <w:rPr>
          <w:rFonts w:ascii="Times New Roman" w:hAnsi="Times New Roman"/>
          <w:sz w:val="24"/>
        </w:rPr>
        <w:t>is</w:t>
      </w:r>
      <w:r>
        <w:rPr>
          <w:rFonts w:ascii="Times New Roman" w:hAnsi="Times New Roman"/>
          <w:spacing w:val="-2"/>
          <w:sz w:val="24"/>
        </w:rPr>
        <w:t xml:space="preserve"> </w:t>
      </w:r>
      <w:r>
        <w:rPr>
          <w:rFonts w:ascii="Times New Roman" w:hAnsi="Times New Roman"/>
          <w:sz w:val="24"/>
        </w:rPr>
        <w:t>unable to do so, then University may terminate this Agreement and Contractor will refund to University all amounts University has paid under this Agreement within thirty (30) days after the termination date.</w:t>
      </w:r>
    </w:p>
    <w:p w14:paraId="34BB3B2A" w14:textId="77777777" w:rsidR="001A63B8" w:rsidRDefault="001A63B8">
      <w:pPr>
        <w:pStyle w:val="BodyText"/>
        <w:spacing w:before="1"/>
        <w:ind w:left="0"/>
        <w:rPr>
          <w:rFonts w:ascii="Times New Roman"/>
        </w:rPr>
      </w:pPr>
    </w:p>
    <w:p w14:paraId="0DD99872" w14:textId="77777777" w:rsidR="001A63B8" w:rsidRDefault="00B410CE">
      <w:pPr>
        <w:pStyle w:val="ListParagraph"/>
        <w:numPr>
          <w:ilvl w:val="1"/>
          <w:numId w:val="36"/>
        </w:numPr>
        <w:tabs>
          <w:tab w:val="left" w:pos="900"/>
        </w:tabs>
        <w:ind w:left="899" w:right="128" w:hanging="720"/>
        <w:jc w:val="both"/>
        <w:rPr>
          <w:rFonts w:ascii="Times New Roman"/>
          <w:sz w:val="24"/>
        </w:rPr>
      </w:pPr>
      <w:r>
        <w:rPr>
          <w:rFonts w:ascii="Times New Roman"/>
          <w:b/>
          <w:sz w:val="24"/>
        </w:rPr>
        <w:t>Payment of Debt or Delinquency to the State.</w:t>
      </w:r>
      <w:r>
        <w:rPr>
          <w:rFonts w:ascii="Times New Roman"/>
          <w:b/>
          <w:spacing w:val="40"/>
          <w:sz w:val="24"/>
        </w:rPr>
        <w:t xml:space="preserve"> </w:t>
      </w:r>
      <w:r>
        <w:rPr>
          <w:rFonts w:ascii="Times New Roman"/>
          <w:sz w:val="24"/>
        </w:rPr>
        <w:t xml:space="preserve">Pursuant to Sections 2107.008 and 2252.903, </w:t>
      </w:r>
      <w:r>
        <w:rPr>
          <w:rFonts w:ascii="Times New Roman"/>
          <w:i/>
          <w:sz w:val="24"/>
        </w:rPr>
        <w:t>Texas Government Code</w:t>
      </w:r>
      <w:r>
        <w:rPr>
          <w:rFonts w:ascii="Times New Roman"/>
          <w:sz w:val="24"/>
        </w:rPr>
        <w:t>, Contractor agrees that any payments owing to Contractor under this Agreement may be</w:t>
      </w:r>
      <w:r>
        <w:rPr>
          <w:rFonts w:ascii="Times New Roman"/>
          <w:spacing w:val="-4"/>
          <w:sz w:val="24"/>
        </w:rPr>
        <w:t xml:space="preserve"> </w:t>
      </w:r>
      <w:r>
        <w:rPr>
          <w:rFonts w:ascii="Times New Roman"/>
          <w:sz w:val="24"/>
        </w:rPr>
        <w:t>applied</w:t>
      </w:r>
      <w:r>
        <w:rPr>
          <w:rFonts w:ascii="Times New Roman"/>
          <w:spacing w:val="-3"/>
          <w:sz w:val="24"/>
        </w:rPr>
        <w:t xml:space="preserve"> </w:t>
      </w:r>
      <w:r>
        <w:rPr>
          <w:rFonts w:ascii="Times New Roman"/>
          <w:sz w:val="24"/>
        </w:rPr>
        <w:t>directly</w:t>
      </w:r>
      <w:r>
        <w:rPr>
          <w:rFonts w:ascii="Times New Roman"/>
          <w:spacing w:val="-12"/>
          <w:sz w:val="24"/>
        </w:rPr>
        <w:t xml:space="preserve"> </w:t>
      </w:r>
      <w:r>
        <w:rPr>
          <w:rFonts w:ascii="Times New Roman"/>
          <w:sz w:val="24"/>
        </w:rPr>
        <w:t>toward</w:t>
      </w:r>
      <w:r>
        <w:rPr>
          <w:rFonts w:ascii="Times New Roman"/>
          <w:spacing w:val="-3"/>
          <w:sz w:val="24"/>
        </w:rPr>
        <w:t xml:space="preserve"> </w:t>
      </w:r>
      <w:r>
        <w:rPr>
          <w:rFonts w:ascii="Times New Roman"/>
          <w:sz w:val="24"/>
        </w:rPr>
        <w:t>any</w:t>
      </w:r>
      <w:r>
        <w:rPr>
          <w:rFonts w:ascii="Times New Roman"/>
          <w:spacing w:val="-13"/>
          <w:sz w:val="24"/>
        </w:rPr>
        <w:t xml:space="preserve"> </w:t>
      </w:r>
      <w:r>
        <w:rPr>
          <w:rFonts w:ascii="Times New Roman"/>
          <w:sz w:val="24"/>
        </w:rPr>
        <w:t>debt or</w:t>
      </w:r>
      <w:r>
        <w:rPr>
          <w:rFonts w:ascii="Times New Roman"/>
          <w:spacing w:val="-4"/>
          <w:sz w:val="24"/>
        </w:rPr>
        <w:t xml:space="preserve"> </w:t>
      </w:r>
      <w:r>
        <w:rPr>
          <w:rFonts w:ascii="Times New Roman"/>
          <w:sz w:val="24"/>
        </w:rPr>
        <w:t>delinquency</w:t>
      </w:r>
      <w:r>
        <w:rPr>
          <w:rFonts w:ascii="Times New Roman"/>
          <w:spacing w:val="-10"/>
          <w:sz w:val="24"/>
        </w:rPr>
        <w:t xml:space="preserve"> </w:t>
      </w:r>
      <w:r>
        <w:rPr>
          <w:rFonts w:ascii="Times New Roman"/>
          <w:sz w:val="24"/>
        </w:rPr>
        <w:t>that Contractor</w:t>
      </w:r>
      <w:r>
        <w:rPr>
          <w:rFonts w:ascii="Times New Roman"/>
          <w:spacing w:val="-4"/>
          <w:sz w:val="24"/>
        </w:rPr>
        <w:t xml:space="preserve"> </w:t>
      </w:r>
      <w:r>
        <w:rPr>
          <w:rFonts w:ascii="Times New Roman"/>
          <w:sz w:val="24"/>
        </w:rPr>
        <w:t>owes the</w:t>
      </w:r>
      <w:r>
        <w:rPr>
          <w:rFonts w:ascii="Times New Roman"/>
          <w:spacing w:val="-4"/>
          <w:sz w:val="24"/>
        </w:rPr>
        <w:t xml:space="preserve"> </w:t>
      </w:r>
      <w:r>
        <w:rPr>
          <w:rFonts w:ascii="Times New Roman"/>
          <w:sz w:val="24"/>
        </w:rPr>
        <w:t>State</w:t>
      </w:r>
      <w:r>
        <w:rPr>
          <w:rFonts w:ascii="Times New Roman"/>
          <w:spacing w:val="-4"/>
          <w:sz w:val="24"/>
        </w:rPr>
        <w:t xml:space="preserve"> </w:t>
      </w:r>
      <w:r>
        <w:rPr>
          <w:rFonts w:ascii="Times New Roman"/>
          <w:sz w:val="24"/>
        </w:rPr>
        <w:t>of</w:t>
      </w:r>
      <w:r>
        <w:rPr>
          <w:rFonts w:ascii="Times New Roman"/>
          <w:spacing w:val="-4"/>
          <w:sz w:val="24"/>
        </w:rPr>
        <w:t xml:space="preserve"> </w:t>
      </w:r>
      <w:r>
        <w:rPr>
          <w:rFonts w:ascii="Times New Roman"/>
          <w:sz w:val="24"/>
        </w:rPr>
        <w:t>Texas</w:t>
      </w:r>
      <w:r>
        <w:rPr>
          <w:rFonts w:ascii="Times New Roman"/>
          <w:spacing w:val="-3"/>
          <w:sz w:val="24"/>
        </w:rPr>
        <w:t xml:space="preserve"> </w:t>
      </w:r>
      <w:r>
        <w:rPr>
          <w:rFonts w:ascii="Times New Roman"/>
          <w:sz w:val="24"/>
        </w:rPr>
        <w:t>or</w:t>
      </w:r>
      <w:r>
        <w:rPr>
          <w:rFonts w:ascii="Times New Roman"/>
          <w:spacing w:val="-1"/>
          <w:sz w:val="24"/>
        </w:rPr>
        <w:t xml:space="preserve"> </w:t>
      </w:r>
      <w:r>
        <w:rPr>
          <w:rFonts w:ascii="Times New Roman"/>
          <w:sz w:val="24"/>
        </w:rPr>
        <w:t>any</w:t>
      </w:r>
      <w:r>
        <w:rPr>
          <w:rFonts w:ascii="Times New Roman"/>
          <w:spacing w:val="-15"/>
          <w:sz w:val="24"/>
        </w:rPr>
        <w:t xml:space="preserve"> </w:t>
      </w:r>
      <w:r>
        <w:rPr>
          <w:rFonts w:ascii="Times New Roman"/>
          <w:sz w:val="24"/>
        </w:rPr>
        <w:t>agency of the State of Texas regardless of when it arises, until such debt or delinquency is paid in full.</w:t>
      </w:r>
    </w:p>
    <w:p w14:paraId="6FBA18C0" w14:textId="77777777" w:rsidR="001A63B8" w:rsidRDefault="001A63B8">
      <w:pPr>
        <w:pStyle w:val="BodyText"/>
        <w:ind w:left="0"/>
        <w:rPr>
          <w:rFonts w:ascii="Times New Roman"/>
        </w:rPr>
      </w:pPr>
    </w:p>
    <w:p w14:paraId="5154834F" w14:textId="77777777" w:rsidR="001A63B8" w:rsidRDefault="00B410CE">
      <w:pPr>
        <w:pStyle w:val="ListParagraph"/>
        <w:numPr>
          <w:ilvl w:val="1"/>
          <w:numId w:val="36"/>
        </w:numPr>
        <w:tabs>
          <w:tab w:val="left" w:pos="900"/>
        </w:tabs>
        <w:ind w:left="899" w:right="132" w:hanging="720"/>
        <w:jc w:val="both"/>
        <w:rPr>
          <w:rFonts w:ascii="Times New Roman"/>
          <w:b/>
          <w:sz w:val="24"/>
        </w:rPr>
      </w:pPr>
      <w:r>
        <w:rPr>
          <w:rFonts w:ascii="Times New Roman"/>
          <w:b/>
          <w:sz w:val="24"/>
        </w:rPr>
        <w:t>Entire Agreement; Modifications.</w:t>
      </w:r>
      <w:r>
        <w:rPr>
          <w:rFonts w:ascii="Times New Roman"/>
          <w:b/>
          <w:spacing w:val="40"/>
          <w:sz w:val="24"/>
        </w:rPr>
        <w:t xml:space="preserve"> </w:t>
      </w:r>
      <w:r>
        <w:rPr>
          <w:rFonts w:ascii="Times New Roman"/>
          <w:sz w:val="24"/>
        </w:rPr>
        <w:t>This Agreement supersedes all prior agreements, written or oral, between Contractor and University and will constitute the entire Agreement and understanding between the parties with respect to the subject matter hereof. This Agreement and each of its provisions will be binding</w:t>
      </w:r>
      <w:r>
        <w:rPr>
          <w:rFonts w:ascii="Times New Roman"/>
          <w:spacing w:val="-12"/>
          <w:sz w:val="24"/>
        </w:rPr>
        <w:t xml:space="preserve"> </w:t>
      </w:r>
      <w:r>
        <w:rPr>
          <w:rFonts w:ascii="Times New Roman"/>
          <w:sz w:val="24"/>
        </w:rPr>
        <w:t>upon</w:t>
      </w:r>
      <w:r>
        <w:rPr>
          <w:rFonts w:ascii="Times New Roman"/>
          <w:spacing w:val="-6"/>
          <w:sz w:val="24"/>
        </w:rPr>
        <w:t xml:space="preserve"> </w:t>
      </w:r>
      <w:r>
        <w:rPr>
          <w:rFonts w:ascii="Times New Roman"/>
          <w:sz w:val="24"/>
        </w:rPr>
        <w:t>the</w:t>
      </w:r>
      <w:r>
        <w:rPr>
          <w:rFonts w:ascii="Times New Roman"/>
          <w:spacing w:val="-5"/>
          <w:sz w:val="24"/>
        </w:rPr>
        <w:t xml:space="preserve"> </w:t>
      </w:r>
      <w:r>
        <w:rPr>
          <w:rFonts w:ascii="Times New Roman"/>
          <w:sz w:val="24"/>
        </w:rPr>
        <w:t>parties</w:t>
      </w:r>
      <w:r>
        <w:rPr>
          <w:rFonts w:ascii="Times New Roman"/>
          <w:spacing w:val="-1"/>
          <w:sz w:val="24"/>
        </w:rPr>
        <w:t xml:space="preserve"> </w:t>
      </w:r>
      <w:r>
        <w:rPr>
          <w:rFonts w:ascii="Times New Roman"/>
          <w:sz w:val="24"/>
        </w:rPr>
        <w:t>and</w:t>
      </w:r>
      <w:r>
        <w:rPr>
          <w:rFonts w:ascii="Times New Roman"/>
          <w:spacing w:val="-6"/>
          <w:sz w:val="24"/>
        </w:rPr>
        <w:t xml:space="preserve"> </w:t>
      </w:r>
      <w:r>
        <w:rPr>
          <w:rFonts w:ascii="Times New Roman"/>
          <w:sz w:val="24"/>
        </w:rPr>
        <w:t>may</w:t>
      </w:r>
      <w:r>
        <w:rPr>
          <w:rFonts w:ascii="Times New Roman"/>
          <w:spacing w:val="-15"/>
          <w:sz w:val="24"/>
        </w:rPr>
        <w:t xml:space="preserve"> </w:t>
      </w:r>
      <w:r>
        <w:rPr>
          <w:rFonts w:ascii="Times New Roman"/>
          <w:sz w:val="24"/>
        </w:rPr>
        <w:t>not</w:t>
      </w:r>
      <w:r>
        <w:rPr>
          <w:rFonts w:ascii="Times New Roman"/>
          <w:spacing w:val="-6"/>
          <w:sz w:val="24"/>
        </w:rPr>
        <w:t xml:space="preserve"> </w:t>
      </w:r>
      <w:r>
        <w:rPr>
          <w:rFonts w:ascii="Times New Roman"/>
          <w:sz w:val="24"/>
        </w:rPr>
        <w:t>be</w:t>
      </w:r>
      <w:r>
        <w:rPr>
          <w:rFonts w:ascii="Times New Roman"/>
          <w:spacing w:val="-7"/>
          <w:sz w:val="24"/>
        </w:rPr>
        <w:t xml:space="preserve"> </w:t>
      </w:r>
      <w:r>
        <w:rPr>
          <w:rFonts w:ascii="Times New Roman"/>
          <w:sz w:val="24"/>
        </w:rPr>
        <w:t>waived,</w:t>
      </w:r>
      <w:r>
        <w:rPr>
          <w:rFonts w:ascii="Times New Roman"/>
          <w:spacing w:val="-2"/>
          <w:sz w:val="24"/>
        </w:rPr>
        <w:t xml:space="preserve"> </w:t>
      </w:r>
      <w:r>
        <w:rPr>
          <w:rFonts w:ascii="Times New Roman"/>
          <w:sz w:val="24"/>
        </w:rPr>
        <w:t>modified,</w:t>
      </w:r>
      <w:r>
        <w:rPr>
          <w:rFonts w:ascii="Times New Roman"/>
          <w:spacing w:val="-6"/>
          <w:sz w:val="24"/>
        </w:rPr>
        <w:t xml:space="preserve"> </w:t>
      </w:r>
      <w:r>
        <w:rPr>
          <w:rFonts w:ascii="Times New Roman"/>
          <w:sz w:val="24"/>
        </w:rPr>
        <w:t>amended</w:t>
      </w:r>
      <w:r>
        <w:rPr>
          <w:rFonts w:ascii="Times New Roman"/>
          <w:spacing w:val="-2"/>
          <w:sz w:val="24"/>
        </w:rPr>
        <w:t xml:space="preserve"> </w:t>
      </w:r>
      <w:r>
        <w:rPr>
          <w:rFonts w:ascii="Times New Roman"/>
          <w:sz w:val="24"/>
        </w:rPr>
        <w:t>or</w:t>
      </w:r>
      <w:r>
        <w:rPr>
          <w:rFonts w:ascii="Times New Roman"/>
          <w:spacing w:val="-5"/>
          <w:sz w:val="24"/>
        </w:rPr>
        <w:t xml:space="preserve"> </w:t>
      </w:r>
      <w:r>
        <w:rPr>
          <w:rFonts w:ascii="Times New Roman"/>
          <w:sz w:val="24"/>
        </w:rPr>
        <w:t>altered</w:t>
      </w:r>
      <w:r>
        <w:rPr>
          <w:rFonts w:ascii="Times New Roman"/>
          <w:spacing w:val="-2"/>
          <w:sz w:val="24"/>
        </w:rPr>
        <w:t xml:space="preserve"> </w:t>
      </w:r>
      <w:r>
        <w:rPr>
          <w:rFonts w:ascii="Times New Roman"/>
          <w:sz w:val="24"/>
        </w:rPr>
        <w:t>except</w:t>
      </w:r>
      <w:r>
        <w:rPr>
          <w:rFonts w:ascii="Times New Roman"/>
          <w:spacing w:val="-6"/>
          <w:sz w:val="24"/>
        </w:rPr>
        <w:t xml:space="preserve"> </w:t>
      </w:r>
      <w:r>
        <w:rPr>
          <w:rFonts w:ascii="Times New Roman"/>
          <w:sz w:val="24"/>
        </w:rPr>
        <w:t>by</w:t>
      </w:r>
      <w:r>
        <w:rPr>
          <w:rFonts w:ascii="Times New Roman"/>
          <w:spacing w:val="-15"/>
          <w:sz w:val="24"/>
        </w:rPr>
        <w:t xml:space="preserve"> </w:t>
      </w:r>
      <w:r>
        <w:rPr>
          <w:rFonts w:ascii="Times New Roman"/>
          <w:sz w:val="24"/>
        </w:rPr>
        <w:t>a</w:t>
      </w:r>
      <w:r>
        <w:rPr>
          <w:rFonts w:ascii="Times New Roman"/>
          <w:spacing w:val="-5"/>
          <w:sz w:val="24"/>
        </w:rPr>
        <w:t xml:space="preserve"> </w:t>
      </w:r>
      <w:r>
        <w:rPr>
          <w:rFonts w:ascii="Times New Roman"/>
          <w:sz w:val="24"/>
        </w:rPr>
        <w:t>writing</w:t>
      </w:r>
      <w:r>
        <w:rPr>
          <w:rFonts w:ascii="Times New Roman"/>
          <w:spacing w:val="-6"/>
          <w:sz w:val="24"/>
        </w:rPr>
        <w:t xml:space="preserve"> </w:t>
      </w:r>
      <w:r>
        <w:rPr>
          <w:rFonts w:ascii="Times New Roman"/>
          <w:sz w:val="24"/>
        </w:rPr>
        <w:t>signed by authorized representatives of University and Contractor</w:t>
      </w:r>
      <w:r>
        <w:rPr>
          <w:rFonts w:ascii="Times New Roman"/>
          <w:b/>
          <w:sz w:val="24"/>
        </w:rPr>
        <w:t>.</w:t>
      </w:r>
    </w:p>
    <w:p w14:paraId="323E522E" w14:textId="77777777" w:rsidR="001A63B8" w:rsidRDefault="001A63B8">
      <w:pPr>
        <w:pStyle w:val="BodyText"/>
        <w:ind w:left="0"/>
        <w:rPr>
          <w:rFonts w:ascii="Times New Roman"/>
          <w:b/>
        </w:rPr>
      </w:pPr>
    </w:p>
    <w:p w14:paraId="1BE37871" w14:textId="77777777" w:rsidR="001A63B8" w:rsidRDefault="00B410CE">
      <w:pPr>
        <w:pStyle w:val="ListParagraph"/>
        <w:numPr>
          <w:ilvl w:val="1"/>
          <w:numId w:val="36"/>
        </w:numPr>
        <w:tabs>
          <w:tab w:val="left" w:pos="900"/>
        </w:tabs>
        <w:ind w:left="899" w:right="128" w:hanging="720"/>
        <w:jc w:val="both"/>
        <w:rPr>
          <w:rFonts w:ascii="Times New Roman" w:hAnsi="Times New Roman"/>
          <w:sz w:val="24"/>
        </w:rPr>
      </w:pPr>
      <w:r>
        <w:rPr>
          <w:rFonts w:ascii="Times New Roman" w:hAnsi="Times New Roman"/>
          <w:b/>
          <w:sz w:val="24"/>
        </w:rPr>
        <w:t>State</w:t>
      </w:r>
      <w:r>
        <w:rPr>
          <w:rFonts w:ascii="Times New Roman" w:hAnsi="Times New Roman"/>
          <w:b/>
          <w:spacing w:val="-15"/>
          <w:sz w:val="24"/>
        </w:rPr>
        <w:t xml:space="preserve"> </w:t>
      </w:r>
      <w:r>
        <w:rPr>
          <w:rFonts w:ascii="Times New Roman" w:hAnsi="Times New Roman"/>
          <w:b/>
          <w:sz w:val="24"/>
        </w:rPr>
        <w:t>Auditor’s</w:t>
      </w:r>
      <w:r>
        <w:rPr>
          <w:rFonts w:ascii="Times New Roman" w:hAnsi="Times New Roman"/>
          <w:b/>
          <w:spacing w:val="-15"/>
          <w:sz w:val="24"/>
        </w:rPr>
        <w:t xml:space="preserve"> </w:t>
      </w:r>
      <w:r>
        <w:rPr>
          <w:rFonts w:ascii="Times New Roman" w:hAnsi="Times New Roman"/>
          <w:b/>
          <w:sz w:val="24"/>
        </w:rPr>
        <w:t xml:space="preserve">Office. </w:t>
      </w:r>
      <w:r>
        <w:rPr>
          <w:rFonts w:ascii="Times New Roman" w:hAnsi="Times New Roman"/>
          <w:sz w:val="24"/>
        </w:rPr>
        <w:t>Contractor</w:t>
      </w:r>
      <w:r>
        <w:rPr>
          <w:rFonts w:ascii="Times New Roman" w:hAnsi="Times New Roman"/>
          <w:spacing w:val="-15"/>
          <w:sz w:val="24"/>
        </w:rPr>
        <w:t xml:space="preserve"> </w:t>
      </w:r>
      <w:r>
        <w:rPr>
          <w:rFonts w:ascii="Times New Roman" w:hAnsi="Times New Roman"/>
          <w:sz w:val="24"/>
        </w:rPr>
        <w:t>understands</w:t>
      </w:r>
      <w:r>
        <w:rPr>
          <w:rFonts w:ascii="Times New Roman" w:hAnsi="Times New Roman"/>
          <w:spacing w:val="-15"/>
          <w:sz w:val="24"/>
        </w:rPr>
        <w:t xml:space="preserve"> </w:t>
      </w:r>
      <w:r>
        <w:rPr>
          <w:rFonts w:ascii="Times New Roman" w:hAnsi="Times New Roman"/>
          <w:sz w:val="24"/>
        </w:rPr>
        <w:t>that</w:t>
      </w:r>
      <w:r>
        <w:rPr>
          <w:rFonts w:ascii="Times New Roman" w:hAnsi="Times New Roman"/>
          <w:spacing w:val="-15"/>
          <w:sz w:val="24"/>
        </w:rPr>
        <w:t xml:space="preserve"> </w:t>
      </w:r>
      <w:r>
        <w:rPr>
          <w:rFonts w:ascii="Times New Roman" w:hAnsi="Times New Roman"/>
          <w:sz w:val="24"/>
        </w:rPr>
        <w:t>acceptance</w:t>
      </w:r>
      <w:r>
        <w:rPr>
          <w:rFonts w:ascii="Times New Roman" w:hAnsi="Times New Roman"/>
          <w:spacing w:val="-15"/>
          <w:sz w:val="24"/>
        </w:rPr>
        <w:t xml:space="preserve"> </w:t>
      </w:r>
      <w:r>
        <w:rPr>
          <w:rFonts w:ascii="Times New Roman" w:hAnsi="Times New Roman"/>
          <w:sz w:val="24"/>
        </w:rPr>
        <w:t>of</w:t>
      </w:r>
      <w:r>
        <w:rPr>
          <w:rFonts w:ascii="Times New Roman" w:hAnsi="Times New Roman"/>
          <w:spacing w:val="-15"/>
          <w:sz w:val="24"/>
        </w:rPr>
        <w:t xml:space="preserve"> </w:t>
      </w:r>
      <w:r>
        <w:rPr>
          <w:rFonts w:ascii="Times New Roman" w:hAnsi="Times New Roman"/>
          <w:sz w:val="24"/>
        </w:rPr>
        <w:t>funds</w:t>
      </w:r>
      <w:r>
        <w:rPr>
          <w:rFonts w:ascii="Times New Roman" w:hAnsi="Times New Roman"/>
          <w:spacing w:val="-15"/>
          <w:sz w:val="24"/>
        </w:rPr>
        <w:t xml:space="preserve"> </w:t>
      </w:r>
      <w:r>
        <w:rPr>
          <w:rFonts w:ascii="Times New Roman" w:hAnsi="Times New Roman"/>
          <w:sz w:val="24"/>
        </w:rPr>
        <w:t>under</w:t>
      </w:r>
      <w:r>
        <w:rPr>
          <w:rFonts w:ascii="Times New Roman" w:hAnsi="Times New Roman"/>
          <w:spacing w:val="-15"/>
          <w:sz w:val="24"/>
        </w:rPr>
        <w:t xml:space="preserve"> </w:t>
      </w:r>
      <w:r>
        <w:rPr>
          <w:rFonts w:ascii="Times New Roman" w:hAnsi="Times New Roman"/>
          <w:sz w:val="24"/>
        </w:rPr>
        <w:t>this</w:t>
      </w:r>
      <w:r>
        <w:rPr>
          <w:rFonts w:ascii="Times New Roman" w:hAnsi="Times New Roman"/>
          <w:spacing w:val="-15"/>
          <w:sz w:val="24"/>
        </w:rPr>
        <w:t xml:space="preserve"> </w:t>
      </w:r>
      <w:r>
        <w:rPr>
          <w:rFonts w:ascii="Times New Roman" w:hAnsi="Times New Roman"/>
          <w:sz w:val="24"/>
        </w:rPr>
        <w:t>Agreement</w:t>
      </w:r>
      <w:r>
        <w:rPr>
          <w:rFonts w:ascii="Times New Roman" w:hAnsi="Times New Roman"/>
          <w:spacing w:val="-15"/>
          <w:sz w:val="24"/>
        </w:rPr>
        <w:t xml:space="preserve"> </w:t>
      </w:r>
      <w:r>
        <w:rPr>
          <w:rFonts w:ascii="Times New Roman" w:hAnsi="Times New Roman"/>
          <w:sz w:val="24"/>
        </w:rPr>
        <w:t>constitutes acceptance of the authority of the Texas State Auditor's Office, or any successor agency (collectively, “</w:t>
      </w:r>
      <w:r>
        <w:rPr>
          <w:rFonts w:ascii="Times New Roman" w:hAnsi="Times New Roman"/>
          <w:sz w:val="24"/>
          <w:u w:val="single"/>
        </w:rPr>
        <w:t>Auditor</w:t>
      </w:r>
      <w:r>
        <w:rPr>
          <w:rFonts w:ascii="Times New Roman" w:hAnsi="Times New Roman"/>
          <w:sz w:val="24"/>
        </w:rPr>
        <w:t xml:space="preserve">”), to conduct an audit or investigation in connection with those funds pursuant to Section 51.9335(c) of the </w:t>
      </w:r>
      <w:r>
        <w:rPr>
          <w:rFonts w:ascii="Times New Roman" w:hAnsi="Times New Roman"/>
          <w:i/>
          <w:sz w:val="24"/>
        </w:rPr>
        <w:t>Texas Education Code</w:t>
      </w:r>
      <w:r>
        <w:rPr>
          <w:rFonts w:ascii="Times New Roman" w:hAnsi="Times New Roman"/>
          <w:sz w:val="24"/>
        </w:rPr>
        <w:t>. Contractor agrees to cooperate with the Auditor in the conduct of</w:t>
      </w:r>
      <w:r>
        <w:rPr>
          <w:rFonts w:ascii="Times New Roman" w:hAnsi="Times New Roman"/>
          <w:spacing w:val="-3"/>
          <w:sz w:val="24"/>
        </w:rPr>
        <w:t xml:space="preserve"> </w:t>
      </w:r>
      <w:r>
        <w:rPr>
          <w:rFonts w:ascii="Times New Roman" w:hAnsi="Times New Roman"/>
          <w:sz w:val="24"/>
        </w:rPr>
        <w:t>the</w:t>
      </w:r>
      <w:r>
        <w:rPr>
          <w:rFonts w:ascii="Times New Roman" w:hAnsi="Times New Roman"/>
          <w:spacing w:val="-3"/>
          <w:sz w:val="24"/>
        </w:rPr>
        <w:t xml:space="preserve"> </w:t>
      </w:r>
      <w:r>
        <w:rPr>
          <w:rFonts w:ascii="Times New Roman" w:hAnsi="Times New Roman"/>
          <w:sz w:val="24"/>
        </w:rPr>
        <w:t>audit</w:t>
      </w:r>
      <w:r>
        <w:rPr>
          <w:rFonts w:ascii="Times New Roman" w:hAnsi="Times New Roman"/>
          <w:spacing w:val="-2"/>
          <w:sz w:val="24"/>
        </w:rPr>
        <w:t xml:space="preserve"> </w:t>
      </w:r>
      <w:r>
        <w:rPr>
          <w:rFonts w:ascii="Times New Roman" w:hAnsi="Times New Roman"/>
          <w:sz w:val="24"/>
        </w:rPr>
        <w:t>or</w:t>
      </w:r>
      <w:r>
        <w:rPr>
          <w:rFonts w:ascii="Times New Roman" w:hAnsi="Times New Roman"/>
          <w:spacing w:val="-3"/>
          <w:sz w:val="24"/>
        </w:rPr>
        <w:t xml:space="preserve"> </w:t>
      </w:r>
      <w:r>
        <w:rPr>
          <w:rFonts w:ascii="Times New Roman" w:hAnsi="Times New Roman"/>
          <w:sz w:val="24"/>
        </w:rPr>
        <w:t>investigation,</w:t>
      </w:r>
      <w:r>
        <w:rPr>
          <w:rFonts w:ascii="Times New Roman" w:hAnsi="Times New Roman"/>
          <w:spacing w:val="-2"/>
          <w:sz w:val="24"/>
        </w:rPr>
        <w:t xml:space="preserve"> </w:t>
      </w:r>
      <w:r>
        <w:rPr>
          <w:rFonts w:ascii="Times New Roman" w:hAnsi="Times New Roman"/>
          <w:sz w:val="24"/>
        </w:rPr>
        <w:t>including</w:t>
      </w:r>
      <w:r>
        <w:rPr>
          <w:rFonts w:ascii="Times New Roman" w:hAnsi="Times New Roman"/>
          <w:spacing w:val="-5"/>
          <w:sz w:val="24"/>
        </w:rPr>
        <w:t xml:space="preserve"> </w:t>
      </w:r>
      <w:r>
        <w:rPr>
          <w:rFonts w:ascii="Times New Roman" w:hAnsi="Times New Roman"/>
          <w:sz w:val="24"/>
        </w:rPr>
        <w:t>without</w:t>
      </w:r>
      <w:r>
        <w:rPr>
          <w:rFonts w:ascii="Times New Roman" w:hAnsi="Times New Roman"/>
          <w:spacing w:val="-2"/>
          <w:sz w:val="24"/>
        </w:rPr>
        <w:t xml:space="preserve"> </w:t>
      </w:r>
      <w:r>
        <w:rPr>
          <w:rFonts w:ascii="Times New Roman" w:hAnsi="Times New Roman"/>
          <w:sz w:val="24"/>
        </w:rPr>
        <w:t>limitation</w:t>
      </w:r>
      <w:r>
        <w:rPr>
          <w:rFonts w:ascii="Times New Roman" w:hAnsi="Times New Roman"/>
          <w:spacing w:val="-2"/>
          <w:sz w:val="24"/>
        </w:rPr>
        <w:t xml:space="preserve"> </w:t>
      </w:r>
      <w:r>
        <w:rPr>
          <w:rFonts w:ascii="Times New Roman" w:hAnsi="Times New Roman"/>
          <w:sz w:val="24"/>
        </w:rPr>
        <w:t>providing</w:t>
      </w:r>
      <w:r>
        <w:rPr>
          <w:rFonts w:ascii="Times New Roman" w:hAnsi="Times New Roman"/>
          <w:spacing w:val="-5"/>
          <w:sz w:val="24"/>
        </w:rPr>
        <w:t xml:space="preserve"> </w:t>
      </w:r>
      <w:r>
        <w:rPr>
          <w:rFonts w:ascii="Times New Roman" w:hAnsi="Times New Roman"/>
          <w:sz w:val="24"/>
        </w:rPr>
        <w:t>all</w:t>
      </w:r>
      <w:r>
        <w:rPr>
          <w:rFonts w:ascii="Times New Roman" w:hAnsi="Times New Roman"/>
          <w:spacing w:val="-2"/>
          <w:sz w:val="24"/>
        </w:rPr>
        <w:t xml:space="preserve"> </w:t>
      </w:r>
      <w:r>
        <w:rPr>
          <w:rFonts w:ascii="Times New Roman" w:hAnsi="Times New Roman"/>
          <w:sz w:val="24"/>
        </w:rPr>
        <w:t>records</w:t>
      </w:r>
      <w:r>
        <w:rPr>
          <w:rFonts w:ascii="Times New Roman" w:hAnsi="Times New Roman"/>
          <w:spacing w:val="-2"/>
          <w:sz w:val="24"/>
        </w:rPr>
        <w:t xml:space="preserve"> </w:t>
      </w:r>
      <w:r>
        <w:rPr>
          <w:rFonts w:ascii="Times New Roman" w:hAnsi="Times New Roman"/>
          <w:sz w:val="24"/>
        </w:rPr>
        <w:t>requested.</w:t>
      </w:r>
      <w:r>
        <w:rPr>
          <w:rFonts w:ascii="Times New Roman" w:hAnsi="Times New Roman"/>
          <w:spacing w:val="-2"/>
          <w:sz w:val="24"/>
        </w:rPr>
        <w:t xml:space="preserve"> </w:t>
      </w:r>
      <w:r>
        <w:rPr>
          <w:rFonts w:ascii="Times New Roman" w:hAnsi="Times New Roman"/>
          <w:sz w:val="24"/>
        </w:rPr>
        <w:t>Contractor</w:t>
      </w:r>
      <w:r>
        <w:rPr>
          <w:rFonts w:ascii="Times New Roman" w:hAnsi="Times New Roman"/>
          <w:spacing w:val="-1"/>
          <w:sz w:val="24"/>
        </w:rPr>
        <w:t xml:space="preserve"> </w:t>
      </w:r>
      <w:r>
        <w:rPr>
          <w:rFonts w:ascii="Times New Roman" w:hAnsi="Times New Roman"/>
          <w:sz w:val="24"/>
        </w:rPr>
        <w:t>will include this provision in all contracts with permitted subcontractors.</w:t>
      </w:r>
    </w:p>
    <w:p w14:paraId="009056B4" w14:textId="77777777" w:rsidR="001A63B8" w:rsidRDefault="001A63B8">
      <w:pPr>
        <w:pStyle w:val="BodyText"/>
        <w:spacing w:before="1"/>
        <w:ind w:left="0"/>
        <w:rPr>
          <w:rFonts w:ascii="Times New Roman"/>
          <w:sz w:val="30"/>
        </w:rPr>
      </w:pPr>
    </w:p>
    <w:p w14:paraId="3C5AEE17" w14:textId="77777777" w:rsidR="001A63B8" w:rsidRDefault="00B410CE">
      <w:pPr>
        <w:pStyle w:val="ListParagraph"/>
        <w:numPr>
          <w:ilvl w:val="1"/>
          <w:numId w:val="36"/>
        </w:numPr>
        <w:tabs>
          <w:tab w:val="left" w:pos="900"/>
        </w:tabs>
        <w:ind w:left="899" w:right="130" w:hanging="720"/>
        <w:jc w:val="both"/>
        <w:rPr>
          <w:ins w:id="292" w:author="Izzy Yang" w:date="2025-01-14T15:04:00Z" w16du:dateUtc="2025-01-14T21:04:00Z"/>
          <w:rFonts w:ascii="Times New Roman" w:hAnsi="Times New Roman"/>
          <w:sz w:val="24"/>
        </w:rPr>
      </w:pPr>
      <w:r>
        <w:rPr>
          <w:rFonts w:ascii="Times New Roman" w:hAnsi="Times New Roman"/>
          <w:b/>
          <w:sz w:val="24"/>
        </w:rPr>
        <w:t>Force</w:t>
      </w:r>
      <w:r>
        <w:rPr>
          <w:rFonts w:ascii="Times New Roman" w:hAnsi="Times New Roman"/>
          <w:b/>
          <w:spacing w:val="-15"/>
          <w:sz w:val="24"/>
        </w:rPr>
        <w:t xml:space="preserve"> </w:t>
      </w:r>
      <w:r>
        <w:rPr>
          <w:rFonts w:ascii="Times New Roman" w:hAnsi="Times New Roman"/>
          <w:b/>
          <w:sz w:val="24"/>
        </w:rPr>
        <w:t>Majeure.</w:t>
      </w:r>
      <w:r>
        <w:rPr>
          <w:rFonts w:ascii="Times New Roman" w:hAnsi="Times New Roman"/>
          <w:b/>
          <w:spacing w:val="-14"/>
          <w:sz w:val="24"/>
        </w:rPr>
        <w:t xml:space="preserve"> </w:t>
      </w:r>
      <w:r>
        <w:rPr>
          <w:rFonts w:ascii="Times New Roman" w:hAnsi="Times New Roman"/>
          <w:sz w:val="24"/>
        </w:rPr>
        <w:t>Neither</w:t>
      </w:r>
      <w:r>
        <w:rPr>
          <w:rFonts w:ascii="Times New Roman" w:hAnsi="Times New Roman"/>
          <w:spacing w:val="-12"/>
          <w:sz w:val="24"/>
        </w:rPr>
        <w:t xml:space="preserve"> </w:t>
      </w:r>
      <w:r>
        <w:rPr>
          <w:rFonts w:ascii="Times New Roman" w:hAnsi="Times New Roman"/>
          <w:sz w:val="24"/>
        </w:rPr>
        <w:t>party</w:t>
      </w:r>
      <w:r>
        <w:rPr>
          <w:rFonts w:ascii="Times New Roman" w:hAnsi="Times New Roman"/>
          <w:spacing w:val="-15"/>
          <w:sz w:val="24"/>
        </w:rPr>
        <w:t xml:space="preserve"> </w:t>
      </w:r>
      <w:r>
        <w:rPr>
          <w:rFonts w:ascii="Times New Roman" w:hAnsi="Times New Roman"/>
          <w:sz w:val="24"/>
        </w:rPr>
        <w:t>hereto</w:t>
      </w:r>
      <w:r>
        <w:rPr>
          <w:rFonts w:ascii="Times New Roman" w:hAnsi="Times New Roman"/>
          <w:spacing w:val="-11"/>
          <w:sz w:val="24"/>
        </w:rPr>
        <w:t xml:space="preserve"> </w:t>
      </w:r>
      <w:r>
        <w:rPr>
          <w:rFonts w:ascii="Times New Roman" w:hAnsi="Times New Roman"/>
          <w:sz w:val="24"/>
        </w:rPr>
        <w:t>will</w:t>
      </w:r>
      <w:r>
        <w:rPr>
          <w:rFonts w:ascii="Times New Roman" w:hAnsi="Times New Roman"/>
          <w:spacing w:val="-11"/>
          <w:sz w:val="24"/>
        </w:rPr>
        <w:t xml:space="preserve"> </w:t>
      </w:r>
      <w:r>
        <w:rPr>
          <w:rFonts w:ascii="Times New Roman" w:hAnsi="Times New Roman"/>
          <w:sz w:val="24"/>
        </w:rPr>
        <w:t>be</w:t>
      </w:r>
      <w:r>
        <w:rPr>
          <w:rFonts w:ascii="Times New Roman" w:hAnsi="Times New Roman"/>
          <w:spacing w:val="-14"/>
          <w:sz w:val="24"/>
        </w:rPr>
        <w:t xml:space="preserve"> </w:t>
      </w:r>
      <w:r>
        <w:rPr>
          <w:rFonts w:ascii="Times New Roman" w:hAnsi="Times New Roman"/>
          <w:sz w:val="24"/>
        </w:rPr>
        <w:t>liable</w:t>
      </w:r>
      <w:r>
        <w:rPr>
          <w:rFonts w:ascii="Times New Roman" w:hAnsi="Times New Roman"/>
          <w:spacing w:val="-12"/>
          <w:sz w:val="24"/>
        </w:rPr>
        <w:t xml:space="preserve"> </w:t>
      </w:r>
      <w:r>
        <w:rPr>
          <w:rFonts w:ascii="Times New Roman" w:hAnsi="Times New Roman"/>
          <w:sz w:val="24"/>
        </w:rPr>
        <w:t>or</w:t>
      </w:r>
      <w:r>
        <w:rPr>
          <w:rFonts w:ascii="Times New Roman" w:hAnsi="Times New Roman"/>
          <w:spacing w:val="-14"/>
          <w:sz w:val="24"/>
        </w:rPr>
        <w:t xml:space="preserve"> </w:t>
      </w:r>
      <w:r>
        <w:rPr>
          <w:rFonts w:ascii="Times New Roman" w:hAnsi="Times New Roman"/>
          <w:sz w:val="24"/>
        </w:rPr>
        <w:t>responsible</w:t>
      </w:r>
      <w:r>
        <w:rPr>
          <w:rFonts w:ascii="Times New Roman" w:hAnsi="Times New Roman"/>
          <w:spacing w:val="-14"/>
          <w:sz w:val="24"/>
        </w:rPr>
        <w:t xml:space="preserve"> </w:t>
      </w:r>
      <w:r>
        <w:rPr>
          <w:rFonts w:ascii="Times New Roman" w:hAnsi="Times New Roman"/>
          <w:sz w:val="24"/>
        </w:rPr>
        <w:t>to</w:t>
      </w:r>
      <w:r>
        <w:rPr>
          <w:rFonts w:ascii="Times New Roman" w:hAnsi="Times New Roman"/>
          <w:spacing w:val="-13"/>
          <w:sz w:val="24"/>
        </w:rPr>
        <w:t xml:space="preserve"> </w:t>
      </w:r>
      <w:r>
        <w:rPr>
          <w:rFonts w:ascii="Times New Roman" w:hAnsi="Times New Roman"/>
          <w:sz w:val="24"/>
        </w:rPr>
        <w:t>the</w:t>
      </w:r>
      <w:r>
        <w:rPr>
          <w:rFonts w:ascii="Times New Roman" w:hAnsi="Times New Roman"/>
          <w:spacing w:val="-14"/>
          <w:sz w:val="24"/>
        </w:rPr>
        <w:t xml:space="preserve"> </w:t>
      </w:r>
      <w:r>
        <w:rPr>
          <w:rFonts w:ascii="Times New Roman" w:hAnsi="Times New Roman"/>
          <w:sz w:val="24"/>
        </w:rPr>
        <w:t>other</w:t>
      </w:r>
      <w:r>
        <w:rPr>
          <w:rFonts w:ascii="Times New Roman" w:hAnsi="Times New Roman"/>
          <w:spacing w:val="-14"/>
          <w:sz w:val="24"/>
        </w:rPr>
        <w:t xml:space="preserve"> </w:t>
      </w:r>
      <w:r>
        <w:rPr>
          <w:rFonts w:ascii="Times New Roman" w:hAnsi="Times New Roman"/>
          <w:sz w:val="24"/>
        </w:rPr>
        <w:t>for</w:t>
      </w:r>
      <w:r>
        <w:rPr>
          <w:rFonts w:ascii="Times New Roman" w:hAnsi="Times New Roman"/>
          <w:spacing w:val="-12"/>
          <w:sz w:val="24"/>
        </w:rPr>
        <w:t xml:space="preserve"> </w:t>
      </w:r>
      <w:r>
        <w:rPr>
          <w:rFonts w:ascii="Times New Roman" w:hAnsi="Times New Roman"/>
          <w:sz w:val="24"/>
        </w:rPr>
        <w:t>any</w:t>
      </w:r>
      <w:r>
        <w:rPr>
          <w:rFonts w:ascii="Times New Roman" w:hAnsi="Times New Roman"/>
          <w:spacing w:val="-15"/>
          <w:sz w:val="24"/>
        </w:rPr>
        <w:t xml:space="preserve"> </w:t>
      </w:r>
      <w:r>
        <w:rPr>
          <w:rFonts w:ascii="Times New Roman" w:hAnsi="Times New Roman"/>
          <w:sz w:val="24"/>
        </w:rPr>
        <w:t>loss</w:t>
      </w:r>
      <w:r>
        <w:rPr>
          <w:rFonts w:ascii="Times New Roman" w:hAnsi="Times New Roman"/>
          <w:spacing w:val="-11"/>
          <w:sz w:val="24"/>
        </w:rPr>
        <w:t xml:space="preserve"> </w:t>
      </w:r>
      <w:r>
        <w:rPr>
          <w:rFonts w:ascii="Times New Roman" w:hAnsi="Times New Roman"/>
          <w:sz w:val="24"/>
        </w:rPr>
        <w:t>or</w:t>
      </w:r>
      <w:r>
        <w:rPr>
          <w:rFonts w:ascii="Times New Roman" w:hAnsi="Times New Roman"/>
          <w:spacing w:val="-14"/>
          <w:sz w:val="24"/>
        </w:rPr>
        <w:t xml:space="preserve"> </w:t>
      </w:r>
      <w:r>
        <w:rPr>
          <w:rFonts w:ascii="Times New Roman" w:hAnsi="Times New Roman"/>
          <w:sz w:val="24"/>
        </w:rPr>
        <w:t>damage</w:t>
      </w:r>
      <w:r>
        <w:rPr>
          <w:rFonts w:ascii="Times New Roman" w:hAnsi="Times New Roman"/>
          <w:spacing w:val="-14"/>
          <w:sz w:val="24"/>
        </w:rPr>
        <w:t xml:space="preserve"> </w:t>
      </w:r>
      <w:r>
        <w:rPr>
          <w:rFonts w:ascii="Times New Roman" w:hAnsi="Times New Roman"/>
          <w:sz w:val="24"/>
        </w:rPr>
        <w:t>or</w:t>
      </w:r>
      <w:r>
        <w:rPr>
          <w:rFonts w:ascii="Times New Roman" w:hAnsi="Times New Roman"/>
          <w:spacing w:val="-14"/>
          <w:sz w:val="24"/>
        </w:rPr>
        <w:t xml:space="preserve"> </w:t>
      </w:r>
      <w:r>
        <w:rPr>
          <w:rFonts w:ascii="Times New Roman" w:hAnsi="Times New Roman"/>
          <w:sz w:val="24"/>
        </w:rPr>
        <w:t xml:space="preserve">for </w:t>
      </w:r>
      <w:r>
        <w:rPr>
          <w:rFonts w:ascii="Times New Roman" w:hAnsi="Times New Roman"/>
          <w:spacing w:val="-4"/>
          <w:sz w:val="24"/>
        </w:rPr>
        <w:t>any</w:t>
      </w:r>
      <w:r>
        <w:rPr>
          <w:rFonts w:ascii="Times New Roman" w:hAnsi="Times New Roman"/>
          <w:spacing w:val="-11"/>
          <w:sz w:val="24"/>
        </w:rPr>
        <w:t xml:space="preserve"> </w:t>
      </w:r>
      <w:r>
        <w:rPr>
          <w:rFonts w:ascii="Times New Roman" w:hAnsi="Times New Roman"/>
          <w:spacing w:val="-4"/>
          <w:sz w:val="24"/>
        </w:rPr>
        <w:t>delays</w:t>
      </w:r>
      <w:r>
        <w:rPr>
          <w:rFonts w:ascii="Times New Roman" w:hAnsi="Times New Roman"/>
          <w:spacing w:val="-7"/>
          <w:sz w:val="24"/>
        </w:rPr>
        <w:t xml:space="preserve"> </w:t>
      </w:r>
      <w:r>
        <w:rPr>
          <w:rFonts w:ascii="Times New Roman" w:hAnsi="Times New Roman"/>
          <w:spacing w:val="-4"/>
          <w:sz w:val="24"/>
        </w:rPr>
        <w:t>or failure to</w:t>
      </w:r>
      <w:r>
        <w:rPr>
          <w:rFonts w:ascii="Times New Roman" w:hAnsi="Times New Roman"/>
          <w:spacing w:val="-6"/>
          <w:sz w:val="24"/>
        </w:rPr>
        <w:t xml:space="preserve"> </w:t>
      </w:r>
      <w:r>
        <w:rPr>
          <w:rFonts w:ascii="Times New Roman" w:hAnsi="Times New Roman"/>
          <w:spacing w:val="-4"/>
          <w:sz w:val="24"/>
        </w:rPr>
        <w:t>perform due</w:t>
      </w:r>
      <w:r>
        <w:rPr>
          <w:rFonts w:ascii="Times New Roman" w:hAnsi="Times New Roman"/>
          <w:spacing w:val="-7"/>
          <w:sz w:val="24"/>
        </w:rPr>
        <w:t xml:space="preserve"> </w:t>
      </w:r>
      <w:r>
        <w:rPr>
          <w:rFonts w:ascii="Times New Roman" w:hAnsi="Times New Roman"/>
          <w:spacing w:val="-4"/>
          <w:sz w:val="24"/>
        </w:rPr>
        <w:t>to causes beyond</w:t>
      </w:r>
      <w:r>
        <w:rPr>
          <w:rFonts w:ascii="Times New Roman" w:hAnsi="Times New Roman"/>
          <w:spacing w:val="-6"/>
          <w:sz w:val="24"/>
        </w:rPr>
        <w:t xml:space="preserve"> </w:t>
      </w:r>
      <w:r>
        <w:rPr>
          <w:rFonts w:ascii="Times New Roman" w:hAnsi="Times New Roman"/>
          <w:spacing w:val="-4"/>
          <w:sz w:val="24"/>
        </w:rPr>
        <w:t>its reasonable control</w:t>
      </w:r>
      <w:r>
        <w:rPr>
          <w:rFonts w:ascii="Times New Roman" w:hAnsi="Times New Roman"/>
          <w:spacing w:val="-8"/>
          <w:sz w:val="24"/>
        </w:rPr>
        <w:t xml:space="preserve"> </w:t>
      </w:r>
      <w:r>
        <w:rPr>
          <w:rFonts w:ascii="Times New Roman" w:hAnsi="Times New Roman"/>
          <w:spacing w:val="-4"/>
          <w:sz w:val="24"/>
        </w:rPr>
        <w:t>including, but</w:t>
      </w:r>
      <w:r>
        <w:rPr>
          <w:rFonts w:ascii="Times New Roman" w:hAnsi="Times New Roman"/>
          <w:spacing w:val="-5"/>
          <w:sz w:val="24"/>
        </w:rPr>
        <w:t xml:space="preserve"> </w:t>
      </w:r>
      <w:r>
        <w:rPr>
          <w:rFonts w:ascii="Times New Roman" w:hAnsi="Times New Roman"/>
          <w:spacing w:val="-4"/>
          <w:sz w:val="24"/>
        </w:rPr>
        <w:t>not limited</w:t>
      </w:r>
      <w:r>
        <w:rPr>
          <w:rFonts w:ascii="Times New Roman" w:hAnsi="Times New Roman"/>
          <w:spacing w:val="-6"/>
          <w:sz w:val="24"/>
        </w:rPr>
        <w:t xml:space="preserve"> </w:t>
      </w:r>
      <w:r>
        <w:rPr>
          <w:rFonts w:ascii="Times New Roman" w:hAnsi="Times New Roman"/>
          <w:spacing w:val="-4"/>
          <w:sz w:val="24"/>
        </w:rPr>
        <w:t xml:space="preserve">to, acts </w:t>
      </w:r>
      <w:r>
        <w:rPr>
          <w:rFonts w:ascii="Times New Roman" w:hAnsi="Times New Roman"/>
          <w:spacing w:val="-2"/>
          <w:sz w:val="24"/>
        </w:rPr>
        <w:t>of</w:t>
      </w:r>
      <w:r>
        <w:rPr>
          <w:rFonts w:ascii="Times New Roman" w:hAnsi="Times New Roman"/>
          <w:spacing w:val="-7"/>
          <w:sz w:val="24"/>
        </w:rPr>
        <w:t xml:space="preserve"> </w:t>
      </w:r>
      <w:r>
        <w:rPr>
          <w:rFonts w:ascii="Times New Roman" w:hAnsi="Times New Roman"/>
          <w:spacing w:val="-2"/>
          <w:sz w:val="24"/>
        </w:rPr>
        <w:t>God,</w:t>
      </w:r>
      <w:r>
        <w:rPr>
          <w:rFonts w:ascii="Times New Roman" w:hAnsi="Times New Roman"/>
          <w:spacing w:val="-6"/>
          <w:sz w:val="24"/>
        </w:rPr>
        <w:t xml:space="preserve"> </w:t>
      </w:r>
      <w:r>
        <w:rPr>
          <w:rFonts w:ascii="Times New Roman" w:hAnsi="Times New Roman"/>
          <w:spacing w:val="-2"/>
          <w:sz w:val="24"/>
        </w:rPr>
        <w:t>strikes,</w:t>
      </w:r>
      <w:r>
        <w:rPr>
          <w:rFonts w:ascii="Times New Roman" w:hAnsi="Times New Roman"/>
          <w:spacing w:val="-6"/>
          <w:sz w:val="24"/>
        </w:rPr>
        <w:t xml:space="preserve"> </w:t>
      </w:r>
      <w:r>
        <w:rPr>
          <w:rFonts w:ascii="Times New Roman" w:hAnsi="Times New Roman"/>
          <w:spacing w:val="-2"/>
          <w:sz w:val="24"/>
        </w:rPr>
        <w:t>epidemics,</w:t>
      </w:r>
      <w:r>
        <w:rPr>
          <w:rFonts w:ascii="Times New Roman" w:hAnsi="Times New Roman"/>
          <w:spacing w:val="-6"/>
          <w:sz w:val="24"/>
        </w:rPr>
        <w:t xml:space="preserve"> </w:t>
      </w:r>
      <w:r>
        <w:rPr>
          <w:rFonts w:ascii="Times New Roman" w:hAnsi="Times New Roman"/>
          <w:spacing w:val="-2"/>
          <w:sz w:val="24"/>
        </w:rPr>
        <w:t>war, riots,</w:t>
      </w:r>
      <w:r>
        <w:rPr>
          <w:rFonts w:ascii="Times New Roman" w:hAnsi="Times New Roman"/>
          <w:spacing w:val="-4"/>
          <w:sz w:val="24"/>
        </w:rPr>
        <w:t xml:space="preserve"> </w:t>
      </w:r>
      <w:r>
        <w:rPr>
          <w:rFonts w:ascii="Times New Roman" w:hAnsi="Times New Roman"/>
          <w:spacing w:val="-2"/>
          <w:sz w:val="24"/>
        </w:rPr>
        <w:t>civil</w:t>
      </w:r>
      <w:r>
        <w:rPr>
          <w:rFonts w:ascii="Times New Roman" w:hAnsi="Times New Roman"/>
          <w:spacing w:val="-3"/>
          <w:sz w:val="24"/>
        </w:rPr>
        <w:t xml:space="preserve"> </w:t>
      </w:r>
      <w:r>
        <w:rPr>
          <w:rFonts w:ascii="Times New Roman" w:hAnsi="Times New Roman"/>
          <w:spacing w:val="-2"/>
          <w:sz w:val="24"/>
        </w:rPr>
        <w:t>unrest,</w:t>
      </w:r>
      <w:r>
        <w:rPr>
          <w:rFonts w:ascii="Times New Roman" w:hAnsi="Times New Roman"/>
          <w:spacing w:val="-6"/>
          <w:sz w:val="24"/>
        </w:rPr>
        <w:t xml:space="preserve"> </w:t>
      </w:r>
      <w:r>
        <w:rPr>
          <w:rFonts w:ascii="Times New Roman" w:hAnsi="Times New Roman"/>
          <w:spacing w:val="-2"/>
          <w:sz w:val="24"/>
        </w:rPr>
        <w:t>flood,</w:t>
      </w:r>
      <w:r>
        <w:rPr>
          <w:rFonts w:ascii="Times New Roman" w:hAnsi="Times New Roman"/>
          <w:spacing w:val="-6"/>
          <w:sz w:val="24"/>
        </w:rPr>
        <w:t xml:space="preserve"> </w:t>
      </w:r>
      <w:r>
        <w:rPr>
          <w:rFonts w:ascii="Times New Roman" w:hAnsi="Times New Roman"/>
          <w:spacing w:val="-2"/>
          <w:sz w:val="24"/>
        </w:rPr>
        <w:t>fire,</w:t>
      </w:r>
      <w:r>
        <w:rPr>
          <w:rFonts w:ascii="Times New Roman" w:hAnsi="Times New Roman"/>
          <w:spacing w:val="-6"/>
          <w:sz w:val="24"/>
        </w:rPr>
        <w:t xml:space="preserve"> </w:t>
      </w:r>
      <w:r>
        <w:rPr>
          <w:rFonts w:ascii="Times New Roman" w:hAnsi="Times New Roman"/>
          <w:spacing w:val="-2"/>
          <w:sz w:val="24"/>
        </w:rPr>
        <w:t>tsunami,</w:t>
      </w:r>
      <w:r>
        <w:rPr>
          <w:rFonts w:ascii="Times New Roman" w:hAnsi="Times New Roman"/>
          <w:spacing w:val="-4"/>
          <w:sz w:val="24"/>
        </w:rPr>
        <w:t xml:space="preserve"> </w:t>
      </w:r>
      <w:r>
        <w:rPr>
          <w:rFonts w:ascii="Times New Roman" w:hAnsi="Times New Roman"/>
          <w:spacing w:val="-2"/>
          <w:sz w:val="24"/>
        </w:rPr>
        <w:t>volcano,</w:t>
      </w:r>
      <w:r>
        <w:rPr>
          <w:rFonts w:ascii="Times New Roman" w:hAnsi="Times New Roman"/>
          <w:spacing w:val="-6"/>
          <w:sz w:val="24"/>
        </w:rPr>
        <w:t xml:space="preserve"> </w:t>
      </w:r>
      <w:r>
        <w:rPr>
          <w:rFonts w:ascii="Times New Roman" w:hAnsi="Times New Roman"/>
          <w:spacing w:val="-2"/>
          <w:sz w:val="24"/>
        </w:rPr>
        <w:t>sabotage,</w:t>
      </w:r>
      <w:r>
        <w:rPr>
          <w:rFonts w:ascii="Times New Roman" w:hAnsi="Times New Roman"/>
          <w:spacing w:val="-4"/>
          <w:sz w:val="24"/>
        </w:rPr>
        <w:t xml:space="preserve"> </w:t>
      </w:r>
      <w:r>
        <w:rPr>
          <w:rFonts w:ascii="Times New Roman" w:hAnsi="Times New Roman"/>
          <w:spacing w:val="-2"/>
          <w:sz w:val="24"/>
        </w:rPr>
        <w:t>air</w:t>
      </w:r>
      <w:r>
        <w:rPr>
          <w:rFonts w:ascii="Times New Roman" w:hAnsi="Times New Roman"/>
          <w:spacing w:val="-7"/>
          <w:sz w:val="24"/>
        </w:rPr>
        <w:t xml:space="preserve"> </w:t>
      </w:r>
      <w:r>
        <w:rPr>
          <w:rFonts w:ascii="Times New Roman" w:hAnsi="Times New Roman"/>
          <w:spacing w:val="-2"/>
          <w:sz w:val="24"/>
        </w:rPr>
        <w:t>space</w:t>
      </w:r>
      <w:r>
        <w:rPr>
          <w:rFonts w:ascii="Times New Roman" w:hAnsi="Times New Roman"/>
          <w:spacing w:val="-5"/>
          <w:sz w:val="24"/>
        </w:rPr>
        <w:t xml:space="preserve"> </w:t>
      </w:r>
      <w:r>
        <w:rPr>
          <w:rFonts w:ascii="Times New Roman" w:hAnsi="Times New Roman"/>
          <w:spacing w:val="-2"/>
          <w:sz w:val="24"/>
        </w:rPr>
        <w:t xml:space="preserve">closure, </w:t>
      </w:r>
      <w:r>
        <w:rPr>
          <w:rFonts w:ascii="Times New Roman" w:hAnsi="Times New Roman"/>
          <w:sz w:val="24"/>
        </w:rPr>
        <w:t>ground stop(s), a U.S. Department of State Travel Warning or any other circumstances of like character (“force majeure occurrence”).</w:t>
      </w:r>
    </w:p>
    <w:p w14:paraId="30FDAD2D" w14:textId="77777777" w:rsidR="009A18B0" w:rsidRPr="009A18B0" w:rsidRDefault="009A18B0" w:rsidP="009A18B0">
      <w:pPr>
        <w:tabs>
          <w:tab w:val="left" w:pos="900"/>
        </w:tabs>
        <w:ind w:right="130"/>
        <w:rPr>
          <w:rFonts w:ascii="Times New Roman" w:hAnsi="Times New Roman"/>
          <w:sz w:val="24"/>
          <w:rPrChange w:id="293" w:author="Izzy Yang" w:date="2025-01-14T15:04:00Z" w16du:dateUtc="2025-01-14T21:04:00Z">
            <w:rPr/>
          </w:rPrChange>
        </w:rPr>
        <w:pPrChange w:id="294" w:author="Izzy Yang" w:date="2025-01-14T15:04:00Z" w16du:dateUtc="2025-01-14T21:04:00Z">
          <w:pPr>
            <w:pStyle w:val="ListParagraph"/>
            <w:numPr>
              <w:ilvl w:val="1"/>
              <w:numId w:val="36"/>
            </w:numPr>
            <w:tabs>
              <w:tab w:val="left" w:pos="900"/>
            </w:tabs>
            <w:ind w:left="899" w:right="130" w:hanging="720"/>
            <w:jc w:val="both"/>
          </w:pPr>
        </w:pPrChange>
      </w:pPr>
    </w:p>
    <w:p w14:paraId="076CB2C4" w14:textId="5509FE16" w:rsidR="001A63B8" w:rsidDel="009A18B0" w:rsidRDefault="001A63B8">
      <w:pPr>
        <w:jc w:val="both"/>
        <w:rPr>
          <w:del w:id="295" w:author="Izzy Yang" w:date="2025-01-14T15:04:00Z" w16du:dateUtc="2025-01-14T21:04:00Z"/>
          <w:rFonts w:ascii="Times New Roman" w:hAnsi="Times New Roman"/>
          <w:sz w:val="24"/>
        </w:rPr>
        <w:sectPr w:rsidR="001A63B8" w:rsidDel="009A18B0">
          <w:pgSz w:w="12240" w:h="15840"/>
          <w:pgMar w:top="1560" w:right="580" w:bottom="1260" w:left="540" w:header="0" w:footer="1072" w:gutter="0"/>
          <w:cols w:space="720"/>
        </w:sectPr>
      </w:pPr>
    </w:p>
    <w:p w14:paraId="7012AFF0" w14:textId="77777777" w:rsidR="001A63B8" w:rsidRDefault="00B410CE">
      <w:pPr>
        <w:pStyle w:val="ListParagraph"/>
        <w:numPr>
          <w:ilvl w:val="1"/>
          <w:numId w:val="36"/>
        </w:numPr>
        <w:tabs>
          <w:tab w:val="left" w:pos="900"/>
        </w:tabs>
        <w:spacing w:before="73"/>
        <w:ind w:left="899" w:right="132" w:hanging="720"/>
        <w:jc w:val="both"/>
        <w:rPr>
          <w:rFonts w:ascii="Times New Roman"/>
          <w:sz w:val="24"/>
        </w:rPr>
      </w:pPr>
      <w:r>
        <w:rPr>
          <w:rFonts w:ascii="Times New Roman"/>
          <w:b/>
          <w:sz w:val="24"/>
        </w:rPr>
        <w:t>Venue;</w:t>
      </w:r>
      <w:r>
        <w:rPr>
          <w:rFonts w:ascii="Times New Roman"/>
          <w:b/>
          <w:spacing w:val="-15"/>
          <w:sz w:val="24"/>
        </w:rPr>
        <w:t xml:space="preserve"> </w:t>
      </w:r>
      <w:r>
        <w:rPr>
          <w:rFonts w:ascii="Times New Roman"/>
          <w:b/>
          <w:sz w:val="24"/>
        </w:rPr>
        <w:t>Governing</w:t>
      </w:r>
      <w:r>
        <w:rPr>
          <w:rFonts w:ascii="Times New Roman"/>
          <w:b/>
          <w:spacing w:val="-14"/>
          <w:sz w:val="24"/>
        </w:rPr>
        <w:t xml:space="preserve"> </w:t>
      </w:r>
      <w:r>
        <w:rPr>
          <w:rFonts w:ascii="Times New Roman"/>
          <w:b/>
          <w:sz w:val="24"/>
        </w:rPr>
        <w:t>Law.</w:t>
      </w:r>
      <w:r>
        <w:rPr>
          <w:rFonts w:ascii="Times New Roman"/>
          <w:b/>
          <w:spacing w:val="28"/>
          <w:sz w:val="24"/>
        </w:rPr>
        <w:t xml:space="preserve"> </w:t>
      </w:r>
      <w:r>
        <w:rPr>
          <w:rFonts w:ascii="Times New Roman"/>
          <w:sz w:val="24"/>
        </w:rPr>
        <w:t>Denton</w:t>
      </w:r>
      <w:r>
        <w:rPr>
          <w:rFonts w:ascii="Times New Roman"/>
          <w:spacing w:val="-14"/>
          <w:sz w:val="24"/>
        </w:rPr>
        <w:t xml:space="preserve"> </w:t>
      </w:r>
      <w:r>
        <w:rPr>
          <w:rFonts w:ascii="Times New Roman"/>
          <w:sz w:val="24"/>
        </w:rPr>
        <w:t>County,</w:t>
      </w:r>
      <w:r>
        <w:rPr>
          <w:rFonts w:ascii="Times New Roman"/>
          <w:spacing w:val="-14"/>
          <w:sz w:val="24"/>
        </w:rPr>
        <w:t xml:space="preserve"> </w:t>
      </w:r>
      <w:r>
        <w:rPr>
          <w:rFonts w:ascii="Times New Roman"/>
          <w:sz w:val="24"/>
        </w:rPr>
        <w:t>Texas,</w:t>
      </w:r>
      <w:r>
        <w:rPr>
          <w:rFonts w:ascii="Times New Roman"/>
          <w:spacing w:val="-15"/>
          <w:sz w:val="24"/>
        </w:rPr>
        <w:t xml:space="preserve"> </w:t>
      </w:r>
      <w:r>
        <w:rPr>
          <w:rFonts w:ascii="Times New Roman"/>
          <w:sz w:val="24"/>
        </w:rPr>
        <w:t>will</w:t>
      </w:r>
      <w:r>
        <w:rPr>
          <w:rFonts w:ascii="Times New Roman"/>
          <w:spacing w:val="-14"/>
          <w:sz w:val="24"/>
        </w:rPr>
        <w:t xml:space="preserve"> </w:t>
      </w:r>
      <w:r>
        <w:rPr>
          <w:rFonts w:ascii="Times New Roman"/>
          <w:sz w:val="24"/>
        </w:rPr>
        <w:t>be</w:t>
      </w:r>
      <w:r>
        <w:rPr>
          <w:rFonts w:ascii="Times New Roman"/>
          <w:spacing w:val="-15"/>
          <w:sz w:val="24"/>
        </w:rPr>
        <w:t xml:space="preserve"> </w:t>
      </w:r>
      <w:r>
        <w:rPr>
          <w:rFonts w:ascii="Times New Roman"/>
          <w:sz w:val="24"/>
        </w:rPr>
        <w:t>the</w:t>
      </w:r>
      <w:r>
        <w:rPr>
          <w:rFonts w:ascii="Times New Roman"/>
          <w:spacing w:val="-15"/>
          <w:sz w:val="24"/>
        </w:rPr>
        <w:t xml:space="preserve"> </w:t>
      </w:r>
      <w:r>
        <w:rPr>
          <w:rFonts w:ascii="Times New Roman"/>
          <w:sz w:val="24"/>
        </w:rPr>
        <w:t>proper</w:t>
      </w:r>
      <w:r>
        <w:rPr>
          <w:rFonts w:ascii="Times New Roman"/>
          <w:spacing w:val="-15"/>
          <w:sz w:val="24"/>
        </w:rPr>
        <w:t xml:space="preserve"> </w:t>
      </w:r>
      <w:r>
        <w:rPr>
          <w:rFonts w:ascii="Times New Roman"/>
          <w:sz w:val="24"/>
        </w:rPr>
        <w:t>place</w:t>
      </w:r>
      <w:r>
        <w:rPr>
          <w:rFonts w:ascii="Times New Roman"/>
          <w:spacing w:val="-15"/>
          <w:sz w:val="24"/>
        </w:rPr>
        <w:t xml:space="preserve"> </w:t>
      </w:r>
      <w:r>
        <w:rPr>
          <w:rFonts w:ascii="Times New Roman"/>
          <w:sz w:val="24"/>
        </w:rPr>
        <w:t>of</w:t>
      </w:r>
      <w:r>
        <w:rPr>
          <w:rFonts w:ascii="Times New Roman"/>
          <w:spacing w:val="-15"/>
          <w:sz w:val="24"/>
        </w:rPr>
        <w:t xml:space="preserve"> </w:t>
      </w:r>
      <w:r>
        <w:rPr>
          <w:rFonts w:ascii="Times New Roman"/>
          <w:sz w:val="24"/>
        </w:rPr>
        <w:t>venue</w:t>
      </w:r>
      <w:r>
        <w:rPr>
          <w:rFonts w:ascii="Times New Roman"/>
          <w:spacing w:val="-15"/>
          <w:sz w:val="24"/>
        </w:rPr>
        <w:t xml:space="preserve"> </w:t>
      </w:r>
      <w:r>
        <w:rPr>
          <w:rFonts w:ascii="Times New Roman"/>
          <w:sz w:val="24"/>
        </w:rPr>
        <w:t>for</w:t>
      </w:r>
      <w:r>
        <w:rPr>
          <w:rFonts w:ascii="Times New Roman"/>
          <w:spacing w:val="-15"/>
          <w:sz w:val="24"/>
        </w:rPr>
        <w:t xml:space="preserve"> </w:t>
      </w:r>
      <w:r>
        <w:rPr>
          <w:rFonts w:ascii="Times New Roman"/>
          <w:sz w:val="24"/>
        </w:rPr>
        <w:t>suit</w:t>
      </w:r>
      <w:r>
        <w:rPr>
          <w:rFonts w:ascii="Times New Roman"/>
          <w:spacing w:val="-14"/>
          <w:sz w:val="24"/>
        </w:rPr>
        <w:t xml:space="preserve"> </w:t>
      </w:r>
      <w:r>
        <w:rPr>
          <w:rFonts w:ascii="Times New Roman"/>
          <w:sz w:val="24"/>
        </w:rPr>
        <w:t>on</w:t>
      </w:r>
      <w:r>
        <w:rPr>
          <w:rFonts w:ascii="Times New Roman"/>
          <w:spacing w:val="-14"/>
          <w:sz w:val="24"/>
        </w:rPr>
        <w:t xml:space="preserve"> </w:t>
      </w:r>
      <w:r>
        <w:rPr>
          <w:rFonts w:ascii="Times New Roman"/>
          <w:sz w:val="24"/>
        </w:rPr>
        <w:t>or</w:t>
      </w:r>
      <w:r>
        <w:rPr>
          <w:rFonts w:ascii="Times New Roman"/>
          <w:spacing w:val="-15"/>
          <w:sz w:val="24"/>
        </w:rPr>
        <w:t xml:space="preserve"> </w:t>
      </w:r>
      <w:r>
        <w:rPr>
          <w:rFonts w:ascii="Times New Roman"/>
          <w:sz w:val="24"/>
        </w:rPr>
        <w:t>in</w:t>
      </w:r>
      <w:r>
        <w:rPr>
          <w:rFonts w:ascii="Times New Roman"/>
          <w:spacing w:val="-14"/>
          <w:sz w:val="24"/>
        </w:rPr>
        <w:t xml:space="preserve"> </w:t>
      </w:r>
      <w:r>
        <w:rPr>
          <w:rFonts w:ascii="Times New Roman"/>
          <w:sz w:val="24"/>
        </w:rPr>
        <w:t>respect of</w:t>
      </w:r>
      <w:r>
        <w:rPr>
          <w:rFonts w:ascii="Times New Roman"/>
          <w:spacing w:val="-8"/>
          <w:sz w:val="24"/>
        </w:rPr>
        <w:t xml:space="preserve"> </w:t>
      </w:r>
      <w:r>
        <w:rPr>
          <w:rFonts w:ascii="Times New Roman"/>
          <w:sz w:val="24"/>
        </w:rPr>
        <w:t>this</w:t>
      </w:r>
      <w:r>
        <w:rPr>
          <w:rFonts w:ascii="Times New Roman"/>
          <w:spacing w:val="-7"/>
          <w:sz w:val="24"/>
        </w:rPr>
        <w:t xml:space="preserve"> </w:t>
      </w:r>
      <w:r>
        <w:rPr>
          <w:rFonts w:ascii="Times New Roman"/>
          <w:sz w:val="24"/>
        </w:rPr>
        <w:t>Agreement.</w:t>
      </w:r>
      <w:r>
        <w:rPr>
          <w:rFonts w:ascii="Times New Roman"/>
          <w:spacing w:val="-7"/>
          <w:sz w:val="24"/>
        </w:rPr>
        <w:t xml:space="preserve"> </w:t>
      </w:r>
      <w:r>
        <w:rPr>
          <w:rFonts w:ascii="Times New Roman"/>
          <w:sz w:val="24"/>
        </w:rPr>
        <w:t>This</w:t>
      </w:r>
      <w:r>
        <w:rPr>
          <w:rFonts w:ascii="Times New Roman"/>
          <w:spacing w:val="-2"/>
          <w:sz w:val="24"/>
        </w:rPr>
        <w:t xml:space="preserve"> </w:t>
      </w:r>
      <w:r>
        <w:rPr>
          <w:rFonts w:ascii="Times New Roman"/>
          <w:sz w:val="24"/>
        </w:rPr>
        <w:t>Agreement</w:t>
      </w:r>
      <w:r>
        <w:rPr>
          <w:rFonts w:ascii="Times New Roman"/>
          <w:spacing w:val="-2"/>
          <w:sz w:val="24"/>
        </w:rPr>
        <w:t xml:space="preserve"> </w:t>
      </w:r>
      <w:r>
        <w:rPr>
          <w:rFonts w:ascii="Times New Roman"/>
          <w:sz w:val="24"/>
        </w:rPr>
        <w:t>and</w:t>
      </w:r>
      <w:r>
        <w:rPr>
          <w:rFonts w:ascii="Times New Roman"/>
          <w:spacing w:val="-5"/>
          <w:sz w:val="24"/>
        </w:rPr>
        <w:t xml:space="preserve"> </w:t>
      </w:r>
      <w:r>
        <w:rPr>
          <w:rFonts w:ascii="Times New Roman"/>
          <w:sz w:val="24"/>
        </w:rPr>
        <w:t>all</w:t>
      </w:r>
      <w:r>
        <w:rPr>
          <w:rFonts w:ascii="Times New Roman"/>
          <w:spacing w:val="-7"/>
          <w:sz w:val="24"/>
        </w:rPr>
        <w:t xml:space="preserve"> </w:t>
      </w:r>
      <w:r>
        <w:rPr>
          <w:rFonts w:ascii="Times New Roman"/>
          <w:sz w:val="24"/>
        </w:rPr>
        <w:t>of</w:t>
      </w:r>
      <w:r>
        <w:rPr>
          <w:rFonts w:ascii="Times New Roman"/>
          <w:spacing w:val="-8"/>
          <w:sz w:val="24"/>
        </w:rPr>
        <w:t xml:space="preserve"> </w:t>
      </w:r>
      <w:r>
        <w:rPr>
          <w:rFonts w:ascii="Times New Roman"/>
          <w:sz w:val="24"/>
        </w:rPr>
        <w:t>the</w:t>
      </w:r>
      <w:r>
        <w:rPr>
          <w:rFonts w:ascii="Times New Roman"/>
          <w:spacing w:val="-1"/>
          <w:sz w:val="24"/>
        </w:rPr>
        <w:t xml:space="preserve"> </w:t>
      </w:r>
      <w:r>
        <w:rPr>
          <w:rFonts w:ascii="Times New Roman"/>
          <w:sz w:val="24"/>
        </w:rPr>
        <w:t>rights</w:t>
      </w:r>
      <w:r>
        <w:rPr>
          <w:rFonts w:ascii="Times New Roman"/>
          <w:spacing w:val="-5"/>
          <w:sz w:val="24"/>
        </w:rPr>
        <w:t xml:space="preserve"> </w:t>
      </w:r>
      <w:r>
        <w:rPr>
          <w:rFonts w:ascii="Times New Roman"/>
          <w:sz w:val="24"/>
        </w:rPr>
        <w:t>and</w:t>
      </w:r>
      <w:r>
        <w:rPr>
          <w:rFonts w:ascii="Times New Roman"/>
          <w:spacing w:val="-7"/>
          <w:sz w:val="24"/>
        </w:rPr>
        <w:t xml:space="preserve"> </w:t>
      </w:r>
      <w:r>
        <w:rPr>
          <w:rFonts w:ascii="Times New Roman"/>
          <w:sz w:val="24"/>
        </w:rPr>
        <w:t>obligations</w:t>
      </w:r>
      <w:r>
        <w:rPr>
          <w:rFonts w:ascii="Times New Roman"/>
          <w:spacing w:val="-7"/>
          <w:sz w:val="24"/>
        </w:rPr>
        <w:t xml:space="preserve"> </w:t>
      </w:r>
      <w:r>
        <w:rPr>
          <w:rFonts w:ascii="Times New Roman"/>
          <w:sz w:val="24"/>
        </w:rPr>
        <w:t>of</w:t>
      </w:r>
      <w:r>
        <w:rPr>
          <w:rFonts w:ascii="Times New Roman"/>
          <w:spacing w:val="-8"/>
          <w:sz w:val="24"/>
        </w:rPr>
        <w:t xml:space="preserve"> </w:t>
      </w:r>
      <w:r>
        <w:rPr>
          <w:rFonts w:ascii="Times New Roman"/>
          <w:sz w:val="24"/>
        </w:rPr>
        <w:t>the</w:t>
      </w:r>
      <w:r>
        <w:rPr>
          <w:rFonts w:ascii="Times New Roman"/>
          <w:spacing w:val="-8"/>
          <w:sz w:val="24"/>
        </w:rPr>
        <w:t xml:space="preserve"> </w:t>
      </w:r>
      <w:r>
        <w:rPr>
          <w:rFonts w:ascii="Times New Roman"/>
          <w:sz w:val="24"/>
        </w:rPr>
        <w:t>parties</w:t>
      </w:r>
      <w:r>
        <w:rPr>
          <w:rFonts w:ascii="Times New Roman"/>
          <w:spacing w:val="-5"/>
          <w:sz w:val="24"/>
        </w:rPr>
        <w:t xml:space="preserve"> </w:t>
      </w:r>
      <w:r>
        <w:rPr>
          <w:rFonts w:ascii="Times New Roman"/>
          <w:sz w:val="24"/>
        </w:rPr>
        <w:t>hereto</w:t>
      </w:r>
      <w:r>
        <w:rPr>
          <w:rFonts w:ascii="Times New Roman"/>
          <w:spacing w:val="-7"/>
          <w:sz w:val="24"/>
        </w:rPr>
        <w:t xml:space="preserve"> </w:t>
      </w:r>
      <w:r>
        <w:rPr>
          <w:rFonts w:ascii="Times New Roman"/>
          <w:sz w:val="24"/>
        </w:rPr>
        <w:t>and</w:t>
      </w:r>
      <w:r>
        <w:rPr>
          <w:rFonts w:ascii="Times New Roman"/>
          <w:spacing w:val="-5"/>
          <w:sz w:val="24"/>
        </w:rPr>
        <w:t xml:space="preserve"> </w:t>
      </w:r>
      <w:r>
        <w:rPr>
          <w:rFonts w:ascii="Times New Roman"/>
          <w:sz w:val="24"/>
        </w:rPr>
        <w:t>all</w:t>
      </w:r>
      <w:r>
        <w:rPr>
          <w:rFonts w:ascii="Times New Roman"/>
          <w:spacing w:val="-7"/>
          <w:sz w:val="24"/>
        </w:rPr>
        <w:t xml:space="preserve"> </w:t>
      </w:r>
      <w:r>
        <w:rPr>
          <w:rFonts w:ascii="Times New Roman"/>
          <w:sz w:val="24"/>
        </w:rPr>
        <w:t>of</w:t>
      </w:r>
      <w:r>
        <w:rPr>
          <w:rFonts w:ascii="Times New Roman"/>
          <w:spacing w:val="-8"/>
          <w:sz w:val="24"/>
        </w:rPr>
        <w:t xml:space="preserve"> </w:t>
      </w:r>
      <w:r>
        <w:rPr>
          <w:rFonts w:ascii="Times New Roman"/>
          <w:sz w:val="24"/>
        </w:rPr>
        <w:t>the terms and conditions hereof will be construed, interpreted and applied in accordance with and governed by and enforced under the laws of the State of Texas.</w:t>
      </w:r>
    </w:p>
    <w:p w14:paraId="17F486DF" w14:textId="77777777" w:rsidR="001A63B8" w:rsidRDefault="001A63B8">
      <w:pPr>
        <w:pStyle w:val="BodyText"/>
        <w:ind w:left="0"/>
        <w:rPr>
          <w:rFonts w:ascii="Times New Roman"/>
        </w:rPr>
      </w:pPr>
    </w:p>
    <w:p w14:paraId="1AE6D615" w14:textId="77777777" w:rsidR="001A63B8" w:rsidRDefault="00B410CE">
      <w:pPr>
        <w:pStyle w:val="ListParagraph"/>
        <w:numPr>
          <w:ilvl w:val="1"/>
          <w:numId w:val="36"/>
        </w:numPr>
        <w:tabs>
          <w:tab w:val="left" w:pos="900"/>
          <w:tab w:val="left" w:pos="2452"/>
          <w:tab w:val="left" w:pos="3544"/>
          <w:tab w:val="left" w:pos="5068"/>
          <w:tab w:val="left" w:pos="6014"/>
          <w:tab w:val="left" w:pos="7471"/>
          <w:tab w:val="left" w:pos="9218"/>
          <w:tab w:val="left" w:pos="10823"/>
        </w:tabs>
        <w:ind w:left="899" w:right="130" w:hanging="720"/>
        <w:jc w:val="both"/>
        <w:rPr>
          <w:rFonts w:ascii="Times New Roman" w:hAnsi="Times New Roman"/>
          <w:sz w:val="24"/>
        </w:rPr>
      </w:pPr>
      <w:r>
        <w:rPr>
          <w:rFonts w:ascii="Times New Roman" w:hAnsi="Times New Roman"/>
          <w:b/>
          <w:sz w:val="24"/>
        </w:rPr>
        <w:t>Ethics Matters; No Financial Interest.</w:t>
      </w:r>
      <w:r>
        <w:rPr>
          <w:rFonts w:ascii="Times New Roman" w:hAnsi="Times New Roman"/>
          <w:b/>
          <w:spacing w:val="40"/>
          <w:sz w:val="24"/>
        </w:rPr>
        <w:t xml:space="preserve"> </w:t>
      </w:r>
      <w:r>
        <w:rPr>
          <w:rFonts w:ascii="Times New Roman" w:hAnsi="Times New Roman"/>
          <w:sz w:val="24"/>
        </w:rPr>
        <w:t xml:space="preserve">Contractor and its employees, agents, representatives and subcontractors have read and understand University’s Conflicts of Interest Policy available at </w:t>
      </w:r>
      <w:hyperlink r:id="rId11">
        <w:r>
          <w:rPr>
            <w:rFonts w:ascii="Times New Roman" w:hAnsi="Times New Roman"/>
            <w:color w:val="0000FF"/>
            <w:sz w:val="24"/>
            <w:u w:val="single" w:color="0000FF"/>
          </w:rPr>
          <w:t>https://public.powerdms.com/TWU1/documents/1745633</w:t>
        </w:r>
      </w:hyperlink>
      <w:r>
        <w:rPr>
          <w:rFonts w:ascii="Times New Roman" w:hAnsi="Times New Roman"/>
          <w:color w:val="0000FF"/>
          <w:sz w:val="24"/>
        </w:rPr>
        <w:t xml:space="preserve"> </w:t>
      </w:r>
      <w:r>
        <w:rPr>
          <w:rFonts w:ascii="Times New Roman" w:hAnsi="Times New Roman"/>
          <w:sz w:val="24"/>
        </w:rPr>
        <w:t xml:space="preserve">,or in </w:t>
      </w:r>
      <w:r>
        <w:rPr>
          <w:rFonts w:ascii="Times New Roman" w:hAnsi="Times New Roman"/>
          <w:b/>
          <w:sz w:val="24"/>
        </w:rPr>
        <w:t xml:space="preserve">Exhibit B </w:t>
      </w:r>
      <w:r>
        <w:rPr>
          <w:rFonts w:ascii="Times New Roman" w:hAnsi="Times New Roman"/>
          <w:sz w:val="24"/>
        </w:rPr>
        <w:t xml:space="preserve">State of Texas Standards of </w:t>
      </w:r>
      <w:r>
        <w:rPr>
          <w:rFonts w:ascii="Times New Roman" w:hAnsi="Times New Roman"/>
          <w:spacing w:val="-2"/>
          <w:sz w:val="24"/>
        </w:rPr>
        <w:t>Conduct</w:t>
      </w:r>
      <w:r>
        <w:rPr>
          <w:rFonts w:ascii="Times New Roman" w:hAnsi="Times New Roman"/>
          <w:sz w:val="24"/>
        </w:rPr>
        <w:tab/>
      </w:r>
      <w:r>
        <w:rPr>
          <w:rFonts w:ascii="Times New Roman" w:hAnsi="Times New Roman"/>
          <w:spacing w:val="-4"/>
          <w:sz w:val="24"/>
        </w:rPr>
        <w:t>and</w:t>
      </w:r>
      <w:r>
        <w:rPr>
          <w:rFonts w:ascii="Times New Roman" w:hAnsi="Times New Roman"/>
          <w:sz w:val="24"/>
        </w:rPr>
        <w:tab/>
      </w:r>
      <w:r>
        <w:rPr>
          <w:rFonts w:ascii="Times New Roman" w:hAnsi="Times New Roman"/>
          <w:spacing w:val="-2"/>
          <w:sz w:val="24"/>
        </w:rPr>
        <w:t>Conflict</w:t>
      </w:r>
      <w:r>
        <w:rPr>
          <w:rFonts w:ascii="Times New Roman" w:hAnsi="Times New Roman"/>
          <w:sz w:val="24"/>
        </w:rPr>
        <w:tab/>
      </w:r>
      <w:r>
        <w:rPr>
          <w:rFonts w:ascii="Times New Roman" w:hAnsi="Times New Roman"/>
          <w:spacing w:val="-6"/>
          <w:sz w:val="24"/>
        </w:rPr>
        <w:t>of</w:t>
      </w:r>
      <w:r>
        <w:rPr>
          <w:rFonts w:ascii="Times New Roman" w:hAnsi="Times New Roman"/>
          <w:sz w:val="24"/>
        </w:rPr>
        <w:tab/>
      </w:r>
      <w:r>
        <w:rPr>
          <w:rFonts w:ascii="Times New Roman" w:hAnsi="Times New Roman"/>
          <w:spacing w:val="-2"/>
          <w:sz w:val="24"/>
        </w:rPr>
        <w:t>Interest</w:t>
      </w:r>
      <w:r>
        <w:rPr>
          <w:rFonts w:ascii="Times New Roman" w:hAnsi="Times New Roman"/>
          <w:sz w:val="24"/>
        </w:rPr>
        <w:tab/>
      </w:r>
      <w:r>
        <w:rPr>
          <w:rFonts w:ascii="Times New Roman" w:hAnsi="Times New Roman"/>
          <w:spacing w:val="-2"/>
          <w:sz w:val="24"/>
        </w:rPr>
        <w:t>Provisions</w:t>
      </w:r>
      <w:r>
        <w:rPr>
          <w:rFonts w:ascii="Times New Roman" w:hAnsi="Times New Roman"/>
          <w:sz w:val="24"/>
        </w:rPr>
        <w:tab/>
      </w:r>
      <w:r>
        <w:rPr>
          <w:rFonts w:ascii="Times New Roman" w:hAnsi="Times New Roman"/>
          <w:spacing w:val="-2"/>
          <w:sz w:val="24"/>
        </w:rPr>
        <w:t>available</w:t>
      </w:r>
      <w:r>
        <w:rPr>
          <w:rFonts w:ascii="Times New Roman" w:hAnsi="Times New Roman"/>
          <w:sz w:val="24"/>
        </w:rPr>
        <w:tab/>
      </w:r>
      <w:r>
        <w:rPr>
          <w:rFonts w:ascii="Times New Roman" w:hAnsi="Times New Roman"/>
          <w:spacing w:val="-10"/>
          <w:sz w:val="24"/>
        </w:rPr>
        <w:t xml:space="preserve">at </w:t>
      </w:r>
      <w:hyperlink r:id="rId12">
        <w:r>
          <w:rPr>
            <w:rFonts w:ascii="Times New Roman" w:hAnsi="Times New Roman"/>
            <w:color w:val="0000FF"/>
            <w:w w:val="95"/>
            <w:sz w:val="24"/>
            <w:u w:val="single" w:color="0000FF"/>
          </w:rPr>
          <w:t>www.statutes.legis.state.tx.us/docs/gv/htm/gv.572.htm</w:t>
        </w:r>
      </w:hyperlink>
      <w:r>
        <w:rPr>
          <w:rFonts w:ascii="Times New Roman" w:hAnsi="Times New Roman"/>
          <w:color w:val="0000FF"/>
          <w:w w:val="95"/>
          <w:sz w:val="24"/>
        </w:rPr>
        <w:t xml:space="preserve"> </w:t>
      </w:r>
      <w:r>
        <w:rPr>
          <w:rFonts w:ascii="Times New Roman" w:hAnsi="Times New Roman"/>
          <w:w w:val="95"/>
          <w:sz w:val="24"/>
        </w:rPr>
        <w:t xml:space="preserve">or in Exhibit B, and applicable state ethics laws and </w:t>
      </w:r>
      <w:r>
        <w:rPr>
          <w:rFonts w:ascii="Times New Roman" w:hAnsi="Times New Roman"/>
          <w:sz w:val="24"/>
        </w:rPr>
        <w:t>rules.</w:t>
      </w:r>
      <w:r>
        <w:rPr>
          <w:rFonts w:ascii="Times New Roman" w:hAnsi="Times New Roman"/>
          <w:spacing w:val="-15"/>
          <w:sz w:val="24"/>
        </w:rPr>
        <w:t xml:space="preserve"> </w:t>
      </w:r>
      <w:r>
        <w:rPr>
          <w:rFonts w:ascii="Times New Roman" w:hAnsi="Times New Roman"/>
          <w:sz w:val="24"/>
        </w:rPr>
        <w:t>Neither</w:t>
      </w:r>
      <w:r>
        <w:rPr>
          <w:rFonts w:ascii="Times New Roman" w:hAnsi="Times New Roman"/>
          <w:spacing w:val="-15"/>
          <w:sz w:val="24"/>
        </w:rPr>
        <w:t xml:space="preserve"> </w:t>
      </w:r>
      <w:r>
        <w:rPr>
          <w:rFonts w:ascii="Times New Roman" w:hAnsi="Times New Roman"/>
          <w:sz w:val="24"/>
        </w:rPr>
        <w:t>Contractor</w:t>
      </w:r>
      <w:r>
        <w:rPr>
          <w:rFonts w:ascii="Times New Roman" w:hAnsi="Times New Roman"/>
          <w:spacing w:val="-3"/>
          <w:sz w:val="24"/>
        </w:rPr>
        <w:t xml:space="preserve"> </w:t>
      </w:r>
      <w:r>
        <w:rPr>
          <w:rFonts w:ascii="Times New Roman" w:hAnsi="Times New Roman"/>
          <w:sz w:val="24"/>
        </w:rPr>
        <w:t>nor its employees, agents, representatives or subcontractors will assist or cause University</w:t>
      </w:r>
      <w:r>
        <w:rPr>
          <w:rFonts w:ascii="Times New Roman" w:hAnsi="Times New Roman"/>
          <w:spacing w:val="-10"/>
          <w:sz w:val="24"/>
        </w:rPr>
        <w:t xml:space="preserve"> </w:t>
      </w:r>
      <w:r>
        <w:rPr>
          <w:rFonts w:ascii="Times New Roman" w:hAnsi="Times New Roman"/>
          <w:sz w:val="24"/>
        </w:rPr>
        <w:t>employees to violate University’s Conflicts of Interest Policy, provisions described by</w:t>
      </w:r>
      <w:r>
        <w:rPr>
          <w:rFonts w:ascii="Times New Roman" w:hAnsi="Times New Roman"/>
          <w:spacing w:val="-10"/>
          <w:sz w:val="24"/>
        </w:rPr>
        <w:t xml:space="preserve"> </w:t>
      </w:r>
      <w:r>
        <w:rPr>
          <w:rFonts w:ascii="Times New Roman" w:hAnsi="Times New Roman"/>
          <w:sz w:val="24"/>
        </w:rPr>
        <w:t>State of Texas</w:t>
      </w:r>
      <w:r>
        <w:rPr>
          <w:rFonts w:ascii="Times New Roman" w:hAnsi="Times New Roman"/>
          <w:spacing w:val="-5"/>
          <w:sz w:val="24"/>
        </w:rPr>
        <w:t xml:space="preserve"> </w:t>
      </w:r>
      <w:r>
        <w:rPr>
          <w:rFonts w:ascii="Times New Roman" w:hAnsi="Times New Roman"/>
          <w:sz w:val="24"/>
        </w:rPr>
        <w:t>Standards of Conduct and Conflict of Interest Provisions, or applicable state ethics laws or rules. Contractor</w:t>
      </w:r>
      <w:r>
        <w:rPr>
          <w:rFonts w:ascii="Times New Roman" w:hAnsi="Times New Roman"/>
          <w:spacing w:val="-1"/>
          <w:sz w:val="24"/>
        </w:rPr>
        <w:t xml:space="preserve"> </w:t>
      </w:r>
      <w:r>
        <w:rPr>
          <w:rFonts w:ascii="Times New Roman" w:hAnsi="Times New Roman"/>
          <w:sz w:val="24"/>
        </w:rPr>
        <w:t>represents and warrants that no member</w:t>
      </w:r>
      <w:r>
        <w:rPr>
          <w:rFonts w:ascii="Times New Roman" w:hAnsi="Times New Roman"/>
          <w:spacing w:val="-1"/>
          <w:sz w:val="24"/>
        </w:rPr>
        <w:t xml:space="preserve"> </w:t>
      </w:r>
      <w:r>
        <w:rPr>
          <w:rFonts w:ascii="Times New Roman" w:hAnsi="Times New Roman"/>
          <w:sz w:val="24"/>
        </w:rPr>
        <w:t>of the Board or any</w:t>
      </w:r>
      <w:r>
        <w:rPr>
          <w:rFonts w:ascii="Times New Roman" w:hAnsi="Times New Roman"/>
          <w:spacing w:val="-5"/>
          <w:sz w:val="24"/>
        </w:rPr>
        <w:t xml:space="preserve"> </w:t>
      </w:r>
      <w:r>
        <w:rPr>
          <w:rFonts w:ascii="Times New Roman" w:hAnsi="Times New Roman"/>
          <w:sz w:val="24"/>
        </w:rPr>
        <w:t>University</w:t>
      </w:r>
      <w:r>
        <w:rPr>
          <w:rFonts w:ascii="Times New Roman" w:hAnsi="Times New Roman"/>
          <w:spacing w:val="-7"/>
          <w:sz w:val="24"/>
        </w:rPr>
        <w:t xml:space="preserve"> </w:t>
      </w:r>
      <w:r>
        <w:rPr>
          <w:rFonts w:ascii="Times New Roman" w:hAnsi="Times New Roman"/>
          <w:sz w:val="24"/>
        </w:rPr>
        <w:t>employee has a direct or</w:t>
      </w:r>
      <w:r>
        <w:rPr>
          <w:rFonts w:ascii="Times New Roman" w:hAnsi="Times New Roman"/>
          <w:spacing w:val="-8"/>
          <w:sz w:val="24"/>
        </w:rPr>
        <w:t xml:space="preserve"> </w:t>
      </w:r>
      <w:r>
        <w:rPr>
          <w:rFonts w:ascii="Times New Roman" w:hAnsi="Times New Roman"/>
          <w:sz w:val="24"/>
        </w:rPr>
        <w:t>indirect</w:t>
      </w:r>
      <w:r>
        <w:rPr>
          <w:rFonts w:ascii="Times New Roman" w:hAnsi="Times New Roman"/>
          <w:spacing w:val="-7"/>
          <w:sz w:val="24"/>
        </w:rPr>
        <w:t xml:space="preserve"> </w:t>
      </w:r>
      <w:r>
        <w:rPr>
          <w:rFonts w:ascii="Times New Roman" w:hAnsi="Times New Roman"/>
          <w:sz w:val="24"/>
        </w:rPr>
        <w:t>financial</w:t>
      </w:r>
      <w:r>
        <w:rPr>
          <w:rFonts w:ascii="Times New Roman" w:hAnsi="Times New Roman"/>
          <w:spacing w:val="-7"/>
          <w:sz w:val="24"/>
        </w:rPr>
        <w:t xml:space="preserve"> </w:t>
      </w:r>
      <w:r>
        <w:rPr>
          <w:rFonts w:ascii="Times New Roman" w:hAnsi="Times New Roman"/>
          <w:sz w:val="24"/>
        </w:rPr>
        <w:t>interest</w:t>
      </w:r>
      <w:r>
        <w:rPr>
          <w:rFonts w:ascii="Times New Roman" w:hAnsi="Times New Roman"/>
          <w:spacing w:val="-7"/>
          <w:sz w:val="24"/>
        </w:rPr>
        <w:t xml:space="preserve"> </w:t>
      </w:r>
      <w:r>
        <w:rPr>
          <w:rFonts w:ascii="Times New Roman" w:hAnsi="Times New Roman"/>
          <w:sz w:val="24"/>
        </w:rPr>
        <w:t>in</w:t>
      </w:r>
      <w:r>
        <w:rPr>
          <w:rFonts w:ascii="Times New Roman" w:hAnsi="Times New Roman"/>
          <w:spacing w:val="-7"/>
          <w:sz w:val="24"/>
        </w:rPr>
        <w:t xml:space="preserve"> </w:t>
      </w:r>
      <w:r>
        <w:rPr>
          <w:rFonts w:ascii="Times New Roman" w:hAnsi="Times New Roman"/>
          <w:sz w:val="24"/>
        </w:rPr>
        <w:t>the</w:t>
      </w:r>
      <w:r>
        <w:rPr>
          <w:rFonts w:ascii="Times New Roman" w:hAnsi="Times New Roman"/>
          <w:spacing w:val="-8"/>
          <w:sz w:val="24"/>
        </w:rPr>
        <w:t xml:space="preserve"> </w:t>
      </w:r>
      <w:r>
        <w:rPr>
          <w:rFonts w:ascii="Times New Roman" w:hAnsi="Times New Roman"/>
          <w:sz w:val="24"/>
        </w:rPr>
        <w:t>transaction</w:t>
      </w:r>
      <w:r>
        <w:rPr>
          <w:rFonts w:ascii="Times New Roman" w:hAnsi="Times New Roman"/>
          <w:spacing w:val="-7"/>
          <w:sz w:val="24"/>
        </w:rPr>
        <w:t xml:space="preserve"> </w:t>
      </w:r>
      <w:r>
        <w:rPr>
          <w:rFonts w:ascii="Times New Roman" w:hAnsi="Times New Roman"/>
          <w:sz w:val="24"/>
        </w:rPr>
        <w:t>that</w:t>
      </w:r>
      <w:r>
        <w:rPr>
          <w:rFonts w:ascii="Times New Roman" w:hAnsi="Times New Roman"/>
          <w:spacing w:val="-7"/>
          <w:sz w:val="24"/>
        </w:rPr>
        <w:t xml:space="preserve"> </w:t>
      </w:r>
      <w:r>
        <w:rPr>
          <w:rFonts w:ascii="Times New Roman" w:hAnsi="Times New Roman"/>
          <w:sz w:val="24"/>
        </w:rPr>
        <w:t>is</w:t>
      </w:r>
      <w:r>
        <w:rPr>
          <w:rFonts w:ascii="Times New Roman" w:hAnsi="Times New Roman"/>
          <w:spacing w:val="-7"/>
          <w:sz w:val="24"/>
        </w:rPr>
        <w:t xml:space="preserve"> </w:t>
      </w:r>
      <w:r>
        <w:rPr>
          <w:rFonts w:ascii="Times New Roman" w:hAnsi="Times New Roman"/>
          <w:sz w:val="24"/>
        </w:rPr>
        <w:t>the</w:t>
      </w:r>
      <w:r>
        <w:rPr>
          <w:rFonts w:ascii="Times New Roman" w:hAnsi="Times New Roman"/>
          <w:spacing w:val="-8"/>
          <w:sz w:val="24"/>
        </w:rPr>
        <w:t xml:space="preserve"> </w:t>
      </w:r>
      <w:r>
        <w:rPr>
          <w:rFonts w:ascii="Times New Roman" w:hAnsi="Times New Roman"/>
          <w:sz w:val="24"/>
        </w:rPr>
        <w:t>subject</w:t>
      </w:r>
      <w:r>
        <w:rPr>
          <w:rFonts w:ascii="Times New Roman" w:hAnsi="Times New Roman"/>
          <w:spacing w:val="-4"/>
          <w:sz w:val="24"/>
        </w:rPr>
        <w:t xml:space="preserve"> </w:t>
      </w:r>
      <w:r>
        <w:rPr>
          <w:rFonts w:ascii="Times New Roman" w:hAnsi="Times New Roman"/>
          <w:sz w:val="24"/>
        </w:rPr>
        <w:t>of</w:t>
      </w:r>
      <w:r>
        <w:rPr>
          <w:rFonts w:ascii="Times New Roman" w:hAnsi="Times New Roman"/>
          <w:spacing w:val="-8"/>
          <w:sz w:val="24"/>
        </w:rPr>
        <w:t xml:space="preserve"> </w:t>
      </w:r>
      <w:r>
        <w:rPr>
          <w:rFonts w:ascii="Times New Roman" w:hAnsi="Times New Roman"/>
          <w:sz w:val="24"/>
        </w:rPr>
        <w:t>this</w:t>
      </w:r>
      <w:r>
        <w:rPr>
          <w:rFonts w:ascii="Times New Roman" w:hAnsi="Times New Roman"/>
          <w:spacing w:val="-7"/>
          <w:sz w:val="24"/>
        </w:rPr>
        <w:t xml:space="preserve"> </w:t>
      </w:r>
      <w:r>
        <w:rPr>
          <w:rFonts w:ascii="Times New Roman" w:hAnsi="Times New Roman"/>
          <w:sz w:val="24"/>
        </w:rPr>
        <w:t>Agreement.</w:t>
      </w:r>
      <w:r>
        <w:rPr>
          <w:rFonts w:ascii="Times New Roman" w:hAnsi="Times New Roman"/>
          <w:spacing w:val="40"/>
          <w:sz w:val="24"/>
        </w:rPr>
        <w:t xml:space="preserve"> </w:t>
      </w:r>
      <w:r>
        <w:rPr>
          <w:rFonts w:ascii="Times New Roman" w:hAnsi="Times New Roman"/>
          <w:sz w:val="24"/>
        </w:rPr>
        <w:t>The</w:t>
      </w:r>
      <w:r>
        <w:rPr>
          <w:rFonts w:ascii="Times New Roman" w:hAnsi="Times New Roman"/>
          <w:spacing w:val="-8"/>
          <w:sz w:val="24"/>
        </w:rPr>
        <w:t xml:space="preserve"> </w:t>
      </w:r>
      <w:r>
        <w:rPr>
          <w:rFonts w:ascii="Times New Roman" w:hAnsi="Times New Roman"/>
          <w:sz w:val="24"/>
        </w:rPr>
        <w:t>Contractor further</w:t>
      </w:r>
      <w:r>
        <w:rPr>
          <w:rFonts w:ascii="Times New Roman" w:hAnsi="Times New Roman"/>
          <w:spacing w:val="-1"/>
          <w:sz w:val="24"/>
        </w:rPr>
        <w:t xml:space="preserve"> </w:t>
      </w:r>
      <w:r>
        <w:rPr>
          <w:rFonts w:ascii="Times New Roman" w:hAnsi="Times New Roman"/>
          <w:sz w:val="24"/>
        </w:rPr>
        <w:t>warrants,</w:t>
      </w:r>
      <w:r>
        <w:rPr>
          <w:rFonts w:ascii="Times New Roman" w:hAnsi="Times New Roman"/>
          <w:spacing w:val="-7"/>
          <w:sz w:val="24"/>
        </w:rPr>
        <w:t xml:space="preserve"> </w:t>
      </w:r>
      <w:r>
        <w:rPr>
          <w:rFonts w:ascii="Times New Roman" w:hAnsi="Times New Roman"/>
          <w:sz w:val="24"/>
        </w:rPr>
        <w:t>represents,</w:t>
      </w:r>
      <w:r>
        <w:rPr>
          <w:rFonts w:ascii="Times New Roman" w:hAnsi="Times New Roman"/>
          <w:spacing w:val="-7"/>
          <w:sz w:val="24"/>
        </w:rPr>
        <w:t xml:space="preserve"> </w:t>
      </w:r>
      <w:r>
        <w:rPr>
          <w:rFonts w:ascii="Times New Roman" w:hAnsi="Times New Roman"/>
          <w:sz w:val="24"/>
        </w:rPr>
        <w:t>and</w:t>
      </w:r>
      <w:r>
        <w:rPr>
          <w:rFonts w:ascii="Times New Roman" w:hAnsi="Times New Roman"/>
          <w:spacing w:val="-2"/>
          <w:sz w:val="24"/>
        </w:rPr>
        <w:t xml:space="preserve"> </w:t>
      </w:r>
      <w:r>
        <w:rPr>
          <w:rFonts w:ascii="Times New Roman" w:hAnsi="Times New Roman"/>
          <w:sz w:val="24"/>
        </w:rPr>
        <w:t>covenants</w:t>
      </w:r>
      <w:r>
        <w:rPr>
          <w:rFonts w:ascii="Times New Roman" w:hAnsi="Times New Roman"/>
          <w:spacing w:val="-7"/>
          <w:sz w:val="24"/>
        </w:rPr>
        <w:t xml:space="preserve"> </w:t>
      </w:r>
      <w:r>
        <w:rPr>
          <w:rFonts w:ascii="Times New Roman" w:hAnsi="Times New Roman"/>
          <w:sz w:val="24"/>
        </w:rPr>
        <w:t>that,</w:t>
      </w:r>
      <w:r>
        <w:rPr>
          <w:rFonts w:ascii="Times New Roman" w:hAnsi="Times New Roman"/>
          <w:spacing w:val="-7"/>
          <w:sz w:val="24"/>
        </w:rPr>
        <w:t xml:space="preserve"> </w:t>
      </w:r>
      <w:r>
        <w:rPr>
          <w:rFonts w:ascii="Times New Roman" w:hAnsi="Times New Roman"/>
          <w:sz w:val="24"/>
        </w:rPr>
        <w:t>in</w:t>
      </w:r>
      <w:r>
        <w:rPr>
          <w:rFonts w:ascii="Times New Roman" w:hAnsi="Times New Roman"/>
          <w:spacing w:val="-7"/>
          <w:sz w:val="24"/>
        </w:rPr>
        <w:t xml:space="preserve"> </w:t>
      </w:r>
      <w:r>
        <w:rPr>
          <w:rFonts w:ascii="Times New Roman" w:hAnsi="Times New Roman"/>
          <w:sz w:val="24"/>
        </w:rPr>
        <w:t>performing</w:t>
      </w:r>
      <w:r>
        <w:rPr>
          <w:rFonts w:ascii="Times New Roman" w:hAnsi="Times New Roman"/>
          <w:spacing w:val="-10"/>
          <w:sz w:val="24"/>
        </w:rPr>
        <w:t xml:space="preserve"> </w:t>
      </w:r>
      <w:r>
        <w:rPr>
          <w:rFonts w:ascii="Times New Roman" w:hAnsi="Times New Roman"/>
          <w:sz w:val="24"/>
        </w:rPr>
        <w:t>this</w:t>
      </w:r>
      <w:r>
        <w:rPr>
          <w:rFonts w:ascii="Times New Roman" w:hAnsi="Times New Roman"/>
          <w:spacing w:val="-7"/>
          <w:sz w:val="24"/>
        </w:rPr>
        <w:t xml:space="preserve"> </w:t>
      </w:r>
      <w:r>
        <w:rPr>
          <w:rFonts w:ascii="Times New Roman" w:hAnsi="Times New Roman"/>
          <w:sz w:val="24"/>
        </w:rPr>
        <w:t>Contract,</w:t>
      </w:r>
      <w:r>
        <w:rPr>
          <w:rFonts w:ascii="Times New Roman" w:hAnsi="Times New Roman"/>
          <w:spacing w:val="-7"/>
          <w:sz w:val="24"/>
        </w:rPr>
        <w:t xml:space="preserve"> </w:t>
      </w:r>
      <w:r>
        <w:rPr>
          <w:rFonts w:ascii="Times New Roman" w:hAnsi="Times New Roman"/>
          <w:sz w:val="24"/>
        </w:rPr>
        <w:t>it</w:t>
      </w:r>
      <w:r>
        <w:rPr>
          <w:rFonts w:ascii="Times New Roman" w:hAnsi="Times New Roman"/>
          <w:spacing w:val="-7"/>
          <w:sz w:val="24"/>
        </w:rPr>
        <w:t xml:space="preserve"> </w:t>
      </w:r>
      <w:r>
        <w:rPr>
          <w:rFonts w:ascii="Times New Roman" w:hAnsi="Times New Roman"/>
          <w:sz w:val="24"/>
        </w:rPr>
        <w:t>will</w:t>
      </w:r>
      <w:r>
        <w:rPr>
          <w:rFonts w:ascii="Times New Roman" w:hAnsi="Times New Roman"/>
          <w:spacing w:val="-7"/>
          <w:sz w:val="24"/>
        </w:rPr>
        <w:t xml:space="preserve"> </w:t>
      </w:r>
      <w:r>
        <w:rPr>
          <w:rFonts w:ascii="Times New Roman" w:hAnsi="Times New Roman"/>
          <w:sz w:val="24"/>
        </w:rPr>
        <w:t>use</w:t>
      </w:r>
      <w:r>
        <w:rPr>
          <w:rFonts w:ascii="Times New Roman" w:hAnsi="Times New Roman"/>
          <w:spacing w:val="-6"/>
          <w:sz w:val="24"/>
        </w:rPr>
        <w:t xml:space="preserve"> </w:t>
      </w:r>
      <w:r>
        <w:rPr>
          <w:rFonts w:ascii="Times New Roman" w:hAnsi="Times New Roman"/>
          <w:sz w:val="24"/>
        </w:rPr>
        <w:t>reasonable</w:t>
      </w:r>
      <w:r>
        <w:rPr>
          <w:rFonts w:ascii="Times New Roman" w:hAnsi="Times New Roman"/>
          <w:spacing w:val="-3"/>
          <w:sz w:val="24"/>
        </w:rPr>
        <w:t xml:space="preserve"> </w:t>
      </w:r>
      <w:r>
        <w:rPr>
          <w:rFonts w:ascii="Times New Roman" w:hAnsi="Times New Roman"/>
          <w:sz w:val="24"/>
        </w:rPr>
        <w:t>care</w:t>
      </w:r>
      <w:r>
        <w:rPr>
          <w:rFonts w:ascii="Times New Roman" w:hAnsi="Times New Roman"/>
          <w:spacing w:val="-8"/>
          <w:sz w:val="24"/>
        </w:rPr>
        <w:t xml:space="preserve"> </w:t>
      </w:r>
      <w:r>
        <w:rPr>
          <w:rFonts w:ascii="Times New Roman" w:hAnsi="Times New Roman"/>
          <w:sz w:val="24"/>
        </w:rPr>
        <w:t>to ensure it does not employ any person who has any such interest.</w:t>
      </w:r>
    </w:p>
    <w:p w14:paraId="24AF9888" w14:textId="77777777" w:rsidR="001A63B8" w:rsidRDefault="001A63B8">
      <w:pPr>
        <w:pStyle w:val="BodyText"/>
        <w:ind w:left="0"/>
        <w:rPr>
          <w:rFonts w:ascii="Times New Roman"/>
        </w:rPr>
      </w:pPr>
    </w:p>
    <w:p w14:paraId="7F7B5605" w14:textId="77777777" w:rsidR="001A63B8" w:rsidRDefault="00B410CE">
      <w:pPr>
        <w:pStyle w:val="ListParagraph"/>
        <w:numPr>
          <w:ilvl w:val="1"/>
          <w:numId w:val="36"/>
        </w:numPr>
        <w:tabs>
          <w:tab w:val="left" w:pos="900"/>
        </w:tabs>
        <w:spacing w:before="1"/>
        <w:ind w:left="899" w:right="128" w:hanging="720"/>
        <w:jc w:val="both"/>
        <w:rPr>
          <w:ins w:id="296" w:author="Izzy Yang" w:date="2025-01-14T15:08:00Z" w16du:dateUtc="2025-01-14T21:08:00Z"/>
          <w:rFonts w:ascii="Times New Roman"/>
          <w:sz w:val="24"/>
        </w:rPr>
      </w:pPr>
      <w:r>
        <w:rPr>
          <w:rFonts w:ascii="Times New Roman"/>
          <w:b/>
          <w:sz w:val="24"/>
        </w:rPr>
        <w:t xml:space="preserve">Waivers. </w:t>
      </w:r>
      <w:r>
        <w:rPr>
          <w:rFonts w:ascii="Times New Roman"/>
          <w:sz w:val="24"/>
        </w:rPr>
        <w:t>No delay or omission in exercising any right accruing upon a default in performance of this Agreement</w:t>
      </w:r>
      <w:r>
        <w:rPr>
          <w:rFonts w:ascii="Times New Roman"/>
          <w:spacing w:val="-12"/>
          <w:sz w:val="24"/>
        </w:rPr>
        <w:t xml:space="preserve"> </w:t>
      </w:r>
      <w:r>
        <w:rPr>
          <w:rFonts w:ascii="Times New Roman"/>
          <w:sz w:val="24"/>
        </w:rPr>
        <w:t>will</w:t>
      </w:r>
      <w:r>
        <w:rPr>
          <w:rFonts w:ascii="Times New Roman"/>
          <w:spacing w:val="-11"/>
          <w:sz w:val="24"/>
        </w:rPr>
        <w:t xml:space="preserve"> </w:t>
      </w:r>
      <w:r>
        <w:rPr>
          <w:rFonts w:ascii="Times New Roman"/>
          <w:sz w:val="24"/>
        </w:rPr>
        <w:t>impair</w:t>
      </w:r>
      <w:r>
        <w:rPr>
          <w:rFonts w:ascii="Times New Roman"/>
          <w:spacing w:val="-9"/>
          <w:sz w:val="24"/>
        </w:rPr>
        <w:t xml:space="preserve"> </w:t>
      </w:r>
      <w:r>
        <w:rPr>
          <w:rFonts w:ascii="Times New Roman"/>
          <w:sz w:val="24"/>
        </w:rPr>
        <w:t>any</w:t>
      </w:r>
      <w:r>
        <w:rPr>
          <w:rFonts w:ascii="Times New Roman"/>
          <w:spacing w:val="-11"/>
          <w:sz w:val="24"/>
        </w:rPr>
        <w:t xml:space="preserve"> </w:t>
      </w:r>
      <w:r>
        <w:rPr>
          <w:rFonts w:ascii="Times New Roman"/>
          <w:sz w:val="24"/>
        </w:rPr>
        <w:t>right</w:t>
      </w:r>
      <w:r>
        <w:rPr>
          <w:rFonts w:ascii="Times New Roman"/>
          <w:spacing w:val="-8"/>
          <w:sz w:val="24"/>
        </w:rPr>
        <w:t xml:space="preserve"> </w:t>
      </w:r>
      <w:r>
        <w:rPr>
          <w:rFonts w:ascii="Times New Roman"/>
          <w:sz w:val="24"/>
        </w:rPr>
        <w:t>or</w:t>
      </w:r>
      <w:r>
        <w:rPr>
          <w:rFonts w:ascii="Times New Roman"/>
          <w:spacing w:val="-9"/>
          <w:sz w:val="24"/>
        </w:rPr>
        <w:t xml:space="preserve"> </w:t>
      </w:r>
      <w:r>
        <w:rPr>
          <w:rFonts w:ascii="Times New Roman"/>
          <w:sz w:val="24"/>
        </w:rPr>
        <w:t>be</w:t>
      </w:r>
      <w:r>
        <w:rPr>
          <w:rFonts w:ascii="Times New Roman"/>
          <w:spacing w:val="-10"/>
          <w:sz w:val="24"/>
        </w:rPr>
        <w:t xml:space="preserve"> </w:t>
      </w:r>
      <w:r>
        <w:rPr>
          <w:rFonts w:ascii="Times New Roman"/>
          <w:sz w:val="24"/>
        </w:rPr>
        <w:t>construed</w:t>
      </w:r>
      <w:r>
        <w:rPr>
          <w:rFonts w:ascii="Times New Roman"/>
          <w:spacing w:val="-9"/>
          <w:sz w:val="24"/>
        </w:rPr>
        <w:t xml:space="preserve"> </w:t>
      </w:r>
      <w:r>
        <w:rPr>
          <w:rFonts w:ascii="Times New Roman"/>
          <w:sz w:val="24"/>
        </w:rPr>
        <w:t>to</w:t>
      </w:r>
      <w:r>
        <w:rPr>
          <w:rFonts w:ascii="Times New Roman"/>
          <w:spacing w:val="-9"/>
          <w:sz w:val="24"/>
        </w:rPr>
        <w:t xml:space="preserve"> </w:t>
      </w:r>
      <w:r>
        <w:rPr>
          <w:rFonts w:ascii="Times New Roman"/>
          <w:sz w:val="24"/>
        </w:rPr>
        <w:t>be</w:t>
      </w:r>
      <w:r>
        <w:rPr>
          <w:rFonts w:ascii="Times New Roman"/>
          <w:spacing w:val="-10"/>
          <w:sz w:val="24"/>
        </w:rPr>
        <w:t xml:space="preserve"> </w:t>
      </w:r>
      <w:r>
        <w:rPr>
          <w:rFonts w:ascii="Times New Roman"/>
          <w:sz w:val="24"/>
        </w:rPr>
        <w:t>a</w:t>
      </w:r>
      <w:r>
        <w:rPr>
          <w:rFonts w:ascii="Times New Roman"/>
          <w:spacing w:val="-10"/>
          <w:sz w:val="24"/>
        </w:rPr>
        <w:t xml:space="preserve"> </w:t>
      </w:r>
      <w:r>
        <w:rPr>
          <w:rFonts w:ascii="Times New Roman"/>
          <w:sz w:val="24"/>
        </w:rPr>
        <w:t>waiver</w:t>
      </w:r>
      <w:r>
        <w:rPr>
          <w:rFonts w:ascii="Times New Roman"/>
          <w:spacing w:val="-9"/>
          <w:sz w:val="24"/>
        </w:rPr>
        <w:t xml:space="preserve"> </w:t>
      </w:r>
      <w:r>
        <w:rPr>
          <w:rFonts w:ascii="Times New Roman"/>
          <w:sz w:val="24"/>
        </w:rPr>
        <w:t>of</w:t>
      </w:r>
      <w:r>
        <w:rPr>
          <w:rFonts w:ascii="Times New Roman"/>
          <w:spacing w:val="-7"/>
          <w:sz w:val="24"/>
        </w:rPr>
        <w:t xml:space="preserve"> </w:t>
      </w:r>
      <w:r>
        <w:rPr>
          <w:rFonts w:ascii="Times New Roman"/>
          <w:sz w:val="24"/>
        </w:rPr>
        <w:t>any</w:t>
      </w:r>
      <w:r>
        <w:rPr>
          <w:rFonts w:ascii="Times New Roman"/>
          <w:spacing w:val="-15"/>
          <w:sz w:val="24"/>
        </w:rPr>
        <w:t xml:space="preserve"> </w:t>
      </w:r>
      <w:r>
        <w:rPr>
          <w:rFonts w:ascii="Times New Roman"/>
          <w:sz w:val="24"/>
        </w:rPr>
        <w:t>right.</w:t>
      </w:r>
      <w:r>
        <w:rPr>
          <w:rFonts w:ascii="Times New Roman"/>
          <w:spacing w:val="-4"/>
          <w:sz w:val="24"/>
        </w:rPr>
        <w:t xml:space="preserve"> </w:t>
      </w:r>
      <w:r>
        <w:rPr>
          <w:rFonts w:ascii="Times New Roman"/>
          <w:sz w:val="24"/>
        </w:rPr>
        <w:t>A</w:t>
      </w:r>
      <w:r>
        <w:rPr>
          <w:rFonts w:ascii="Times New Roman"/>
          <w:spacing w:val="-9"/>
          <w:sz w:val="24"/>
        </w:rPr>
        <w:t xml:space="preserve"> </w:t>
      </w:r>
      <w:r>
        <w:rPr>
          <w:rFonts w:ascii="Times New Roman"/>
          <w:sz w:val="24"/>
        </w:rPr>
        <w:t>waiver</w:t>
      </w:r>
      <w:r>
        <w:rPr>
          <w:rFonts w:ascii="Times New Roman"/>
          <w:spacing w:val="-9"/>
          <w:sz w:val="24"/>
        </w:rPr>
        <w:t xml:space="preserve"> </w:t>
      </w:r>
      <w:r>
        <w:rPr>
          <w:rFonts w:ascii="Times New Roman"/>
          <w:sz w:val="24"/>
        </w:rPr>
        <w:t>of</w:t>
      </w:r>
      <w:r>
        <w:rPr>
          <w:rFonts w:ascii="Times New Roman"/>
          <w:spacing w:val="-9"/>
          <w:sz w:val="24"/>
        </w:rPr>
        <w:t xml:space="preserve"> </w:t>
      </w:r>
      <w:r>
        <w:rPr>
          <w:rFonts w:ascii="Times New Roman"/>
          <w:sz w:val="24"/>
        </w:rPr>
        <w:t>any</w:t>
      </w:r>
      <w:r>
        <w:rPr>
          <w:rFonts w:ascii="Times New Roman"/>
          <w:spacing w:val="-15"/>
          <w:sz w:val="24"/>
        </w:rPr>
        <w:t xml:space="preserve"> </w:t>
      </w:r>
      <w:r>
        <w:rPr>
          <w:rFonts w:ascii="Times New Roman"/>
          <w:sz w:val="24"/>
        </w:rPr>
        <w:t>default</w:t>
      </w:r>
      <w:r>
        <w:rPr>
          <w:rFonts w:ascii="Times New Roman"/>
          <w:spacing w:val="-8"/>
          <w:sz w:val="24"/>
        </w:rPr>
        <w:t xml:space="preserve"> </w:t>
      </w:r>
      <w:r>
        <w:rPr>
          <w:rFonts w:ascii="Times New Roman"/>
          <w:sz w:val="24"/>
        </w:rPr>
        <w:t>under this</w:t>
      </w:r>
      <w:r>
        <w:rPr>
          <w:rFonts w:ascii="Times New Roman"/>
          <w:spacing w:val="-3"/>
          <w:sz w:val="24"/>
        </w:rPr>
        <w:t xml:space="preserve"> </w:t>
      </w:r>
      <w:r>
        <w:rPr>
          <w:rFonts w:ascii="Times New Roman"/>
          <w:sz w:val="24"/>
        </w:rPr>
        <w:t>Agreement</w:t>
      </w:r>
      <w:r>
        <w:rPr>
          <w:rFonts w:ascii="Times New Roman"/>
          <w:spacing w:val="-1"/>
          <w:sz w:val="24"/>
        </w:rPr>
        <w:t xml:space="preserve"> </w:t>
      </w:r>
      <w:r>
        <w:rPr>
          <w:rFonts w:ascii="Times New Roman"/>
          <w:sz w:val="24"/>
        </w:rPr>
        <w:t>will</w:t>
      </w:r>
      <w:r>
        <w:rPr>
          <w:rFonts w:ascii="Times New Roman"/>
          <w:spacing w:val="-3"/>
          <w:sz w:val="24"/>
        </w:rPr>
        <w:t xml:space="preserve"> </w:t>
      </w:r>
      <w:r>
        <w:rPr>
          <w:rFonts w:ascii="Times New Roman"/>
          <w:sz w:val="24"/>
        </w:rPr>
        <w:t>not</w:t>
      </w:r>
      <w:r>
        <w:rPr>
          <w:rFonts w:ascii="Times New Roman"/>
          <w:spacing w:val="-1"/>
          <w:sz w:val="24"/>
        </w:rPr>
        <w:t xml:space="preserve"> </w:t>
      </w:r>
      <w:r>
        <w:rPr>
          <w:rFonts w:ascii="Times New Roman"/>
          <w:sz w:val="24"/>
        </w:rPr>
        <w:t>be</w:t>
      </w:r>
      <w:r>
        <w:rPr>
          <w:rFonts w:ascii="Times New Roman"/>
          <w:spacing w:val="-5"/>
          <w:sz w:val="24"/>
        </w:rPr>
        <w:t xml:space="preserve"> </w:t>
      </w:r>
      <w:r>
        <w:rPr>
          <w:rFonts w:ascii="Times New Roman"/>
          <w:sz w:val="24"/>
        </w:rPr>
        <w:t>construed</w:t>
      </w:r>
      <w:r>
        <w:rPr>
          <w:rFonts w:ascii="Times New Roman"/>
          <w:spacing w:val="-1"/>
          <w:sz w:val="24"/>
        </w:rPr>
        <w:t xml:space="preserve"> </w:t>
      </w:r>
      <w:r>
        <w:rPr>
          <w:rFonts w:ascii="Times New Roman"/>
          <w:sz w:val="24"/>
        </w:rPr>
        <w:t>to</w:t>
      </w:r>
      <w:r>
        <w:rPr>
          <w:rFonts w:ascii="Times New Roman"/>
          <w:spacing w:val="-1"/>
          <w:sz w:val="24"/>
        </w:rPr>
        <w:t xml:space="preserve"> </w:t>
      </w:r>
      <w:r>
        <w:rPr>
          <w:rFonts w:ascii="Times New Roman"/>
          <w:sz w:val="24"/>
        </w:rPr>
        <w:t>be</w:t>
      </w:r>
      <w:r>
        <w:rPr>
          <w:rFonts w:ascii="Times New Roman"/>
          <w:spacing w:val="-5"/>
          <w:sz w:val="24"/>
        </w:rPr>
        <w:t xml:space="preserve"> </w:t>
      </w:r>
      <w:r>
        <w:rPr>
          <w:rFonts w:ascii="Times New Roman"/>
          <w:sz w:val="24"/>
        </w:rPr>
        <w:t>a</w:t>
      </w:r>
      <w:r>
        <w:rPr>
          <w:rFonts w:ascii="Times New Roman"/>
          <w:spacing w:val="-2"/>
          <w:sz w:val="24"/>
        </w:rPr>
        <w:t xml:space="preserve"> </w:t>
      </w:r>
      <w:r>
        <w:rPr>
          <w:rFonts w:ascii="Times New Roman"/>
          <w:sz w:val="24"/>
        </w:rPr>
        <w:t>waiver</w:t>
      </w:r>
      <w:r>
        <w:rPr>
          <w:rFonts w:ascii="Times New Roman"/>
          <w:spacing w:val="-5"/>
          <w:sz w:val="24"/>
        </w:rPr>
        <w:t xml:space="preserve"> </w:t>
      </w:r>
      <w:r>
        <w:rPr>
          <w:rFonts w:ascii="Times New Roman"/>
          <w:sz w:val="24"/>
        </w:rPr>
        <w:t>of</w:t>
      </w:r>
      <w:r>
        <w:rPr>
          <w:rFonts w:ascii="Times New Roman"/>
          <w:spacing w:val="-5"/>
          <w:sz w:val="24"/>
        </w:rPr>
        <w:t xml:space="preserve"> </w:t>
      </w:r>
      <w:r>
        <w:rPr>
          <w:rFonts w:ascii="Times New Roman"/>
          <w:sz w:val="24"/>
        </w:rPr>
        <w:t>any</w:t>
      </w:r>
      <w:r>
        <w:rPr>
          <w:rFonts w:ascii="Times New Roman"/>
          <w:spacing w:val="-13"/>
          <w:sz w:val="24"/>
        </w:rPr>
        <w:t xml:space="preserve"> </w:t>
      </w:r>
      <w:r>
        <w:rPr>
          <w:rFonts w:ascii="Times New Roman"/>
          <w:sz w:val="24"/>
        </w:rPr>
        <w:t>subsequent</w:t>
      </w:r>
      <w:r>
        <w:rPr>
          <w:rFonts w:ascii="Times New Roman"/>
          <w:spacing w:val="-3"/>
          <w:sz w:val="24"/>
        </w:rPr>
        <w:t xml:space="preserve"> </w:t>
      </w:r>
      <w:r>
        <w:rPr>
          <w:rFonts w:ascii="Times New Roman"/>
          <w:sz w:val="24"/>
        </w:rPr>
        <w:t>default</w:t>
      </w:r>
      <w:r>
        <w:rPr>
          <w:rFonts w:ascii="Times New Roman"/>
          <w:spacing w:val="-3"/>
          <w:sz w:val="24"/>
        </w:rPr>
        <w:t xml:space="preserve"> </w:t>
      </w:r>
      <w:r>
        <w:rPr>
          <w:rFonts w:ascii="Times New Roman"/>
          <w:sz w:val="24"/>
        </w:rPr>
        <w:t>under</w:t>
      </w:r>
      <w:r>
        <w:rPr>
          <w:rFonts w:ascii="Times New Roman"/>
          <w:spacing w:val="-5"/>
          <w:sz w:val="24"/>
        </w:rPr>
        <w:t xml:space="preserve"> </w:t>
      </w:r>
      <w:r>
        <w:rPr>
          <w:rFonts w:ascii="Times New Roman"/>
          <w:sz w:val="24"/>
        </w:rPr>
        <w:t>this</w:t>
      </w:r>
      <w:r>
        <w:rPr>
          <w:rFonts w:ascii="Times New Roman"/>
          <w:spacing w:val="-1"/>
          <w:sz w:val="24"/>
        </w:rPr>
        <w:t xml:space="preserve"> </w:t>
      </w:r>
      <w:r>
        <w:rPr>
          <w:rFonts w:ascii="Times New Roman"/>
          <w:sz w:val="24"/>
        </w:rPr>
        <w:t>Agreement.</w:t>
      </w:r>
    </w:p>
    <w:p w14:paraId="768D681F" w14:textId="77777777" w:rsidR="00345C90" w:rsidRPr="00345C90" w:rsidRDefault="00345C90" w:rsidP="00345C90">
      <w:pPr>
        <w:pStyle w:val="ListParagraph"/>
        <w:rPr>
          <w:ins w:id="297" w:author="Izzy Yang" w:date="2025-01-14T15:08:00Z" w16du:dateUtc="2025-01-14T21:08:00Z"/>
          <w:rFonts w:ascii="Times New Roman"/>
          <w:sz w:val="24"/>
          <w:rPrChange w:id="298" w:author="Izzy Yang" w:date="2025-01-14T15:08:00Z" w16du:dateUtc="2025-01-14T21:08:00Z">
            <w:rPr>
              <w:ins w:id="299" w:author="Izzy Yang" w:date="2025-01-14T15:08:00Z" w16du:dateUtc="2025-01-14T21:08:00Z"/>
            </w:rPr>
          </w:rPrChange>
        </w:rPr>
        <w:pPrChange w:id="300" w:author="Izzy Yang" w:date="2025-01-14T15:08:00Z" w16du:dateUtc="2025-01-14T21:08:00Z">
          <w:pPr>
            <w:pStyle w:val="ListParagraph"/>
            <w:numPr>
              <w:ilvl w:val="1"/>
              <w:numId w:val="36"/>
            </w:numPr>
            <w:tabs>
              <w:tab w:val="left" w:pos="900"/>
            </w:tabs>
            <w:spacing w:before="1"/>
            <w:ind w:left="899" w:right="128" w:hanging="720"/>
            <w:jc w:val="both"/>
          </w:pPr>
        </w:pPrChange>
      </w:pPr>
    </w:p>
    <w:p w14:paraId="3F107CB8" w14:textId="7524541E" w:rsidR="00345C90" w:rsidRDefault="00345C90">
      <w:pPr>
        <w:pStyle w:val="ListParagraph"/>
        <w:numPr>
          <w:ilvl w:val="1"/>
          <w:numId w:val="36"/>
        </w:numPr>
        <w:tabs>
          <w:tab w:val="left" w:pos="900"/>
        </w:tabs>
        <w:spacing w:before="1"/>
        <w:ind w:left="899" w:right="128" w:hanging="720"/>
        <w:jc w:val="both"/>
        <w:rPr>
          <w:ins w:id="301" w:author="Izzy Yang" w:date="2025-01-14T15:09:00Z" w16du:dateUtc="2025-01-14T21:09:00Z"/>
          <w:rFonts w:ascii="Times New Roman"/>
          <w:sz w:val="24"/>
        </w:rPr>
      </w:pPr>
      <w:ins w:id="302" w:author="Izzy Yang" w:date="2025-01-14T15:09:00Z" w16du:dateUtc="2025-01-14T21:09:00Z">
        <w:r w:rsidRPr="00345C90">
          <w:rPr>
            <w:rFonts w:ascii="Times New Roman"/>
            <w:b/>
            <w:sz w:val="24"/>
          </w:rPr>
          <w:t>No Third-Party Beneficiaries</w:t>
        </w:r>
        <w:r w:rsidRPr="00345C90">
          <w:rPr>
            <w:rFonts w:ascii="Times New Roman"/>
            <w:sz w:val="24"/>
          </w:rPr>
          <w:t>. Nothing in this Agreement, express or implied, is intended to or shall confer upon any other person any right, benefit or remedy of any nature whatsoever under or by reason of this Agreement.</w:t>
        </w:r>
      </w:ins>
    </w:p>
    <w:p w14:paraId="67D5BE8C" w14:textId="77777777" w:rsidR="00345C90" w:rsidRPr="00345C90" w:rsidRDefault="00345C90" w:rsidP="00345C90">
      <w:pPr>
        <w:pStyle w:val="ListParagraph"/>
        <w:rPr>
          <w:ins w:id="303" w:author="Izzy Yang" w:date="2025-01-14T15:09:00Z" w16du:dateUtc="2025-01-14T21:09:00Z"/>
          <w:rFonts w:ascii="Times New Roman"/>
          <w:sz w:val="24"/>
          <w:rPrChange w:id="304" w:author="Izzy Yang" w:date="2025-01-14T15:09:00Z" w16du:dateUtc="2025-01-14T21:09:00Z">
            <w:rPr>
              <w:ins w:id="305" w:author="Izzy Yang" w:date="2025-01-14T15:09:00Z" w16du:dateUtc="2025-01-14T21:09:00Z"/>
            </w:rPr>
          </w:rPrChange>
        </w:rPr>
        <w:pPrChange w:id="306" w:author="Izzy Yang" w:date="2025-01-14T15:09:00Z" w16du:dateUtc="2025-01-14T21:09:00Z">
          <w:pPr>
            <w:pStyle w:val="ListParagraph"/>
            <w:numPr>
              <w:ilvl w:val="1"/>
              <w:numId w:val="36"/>
            </w:numPr>
            <w:tabs>
              <w:tab w:val="left" w:pos="900"/>
            </w:tabs>
            <w:spacing w:before="1"/>
            <w:ind w:left="899" w:right="128" w:hanging="720"/>
            <w:jc w:val="both"/>
          </w:pPr>
        </w:pPrChange>
      </w:pPr>
    </w:p>
    <w:p w14:paraId="2609FA58" w14:textId="7780E45D" w:rsidR="00345C90" w:rsidRDefault="00345C90">
      <w:pPr>
        <w:pStyle w:val="ListParagraph"/>
        <w:numPr>
          <w:ilvl w:val="1"/>
          <w:numId w:val="36"/>
        </w:numPr>
        <w:tabs>
          <w:tab w:val="left" w:pos="900"/>
        </w:tabs>
        <w:spacing w:before="1"/>
        <w:ind w:left="899" w:right="128" w:hanging="720"/>
        <w:jc w:val="both"/>
        <w:rPr>
          <w:ins w:id="307" w:author="Izzy Yang" w:date="2025-01-14T15:10:00Z" w16du:dateUtc="2025-01-14T21:10:00Z"/>
          <w:rFonts w:ascii="Times New Roman"/>
          <w:sz w:val="24"/>
        </w:rPr>
      </w:pPr>
      <w:ins w:id="308" w:author="Izzy Yang" w:date="2025-01-14T15:09:00Z" w16du:dateUtc="2025-01-14T21:09:00Z">
        <w:r w:rsidRPr="00345C90">
          <w:rPr>
            <w:rFonts w:ascii="Times New Roman"/>
            <w:b/>
            <w:bCs/>
            <w:sz w:val="24"/>
          </w:rPr>
          <w:t>Severability/Interpretation</w:t>
        </w:r>
        <w:r w:rsidRPr="00345C90">
          <w:rPr>
            <w:rFonts w:ascii="Times New Roman"/>
            <w:sz w:val="24"/>
          </w:rPr>
          <w:t>. The fact that a particular provision in this Agreement is held under any applicable law to be void or unenforceable in no way affects the validity of other provisions, and this Agreement will continue to be binding on the parties.  Any provision that is held to be void or unenforceable will be interpreted by the parties or the courts to be replaced with language that is as close as possible to the intent of the original provision so as to effectuate the purpose of this Agreement.  Any ambiguous or conflicting terms shall be interpreted and construed in such a manner as to accomplish the purpose of this Agreement.</w:t>
        </w:r>
      </w:ins>
    </w:p>
    <w:p w14:paraId="74B3D106" w14:textId="77777777" w:rsidR="00345C90" w:rsidRPr="00345C90" w:rsidRDefault="00345C90" w:rsidP="00345C90">
      <w:pPr>
        <w:pStyle w:val="ListParagraph"/>
        <w:rPr>
          <w:ins w:id="309" w:author="Izzy Yang" w:date="2025-01-14T15:10:00Z" w16du:dateUtc="2025-01-14T21:10:00Z"/>
          <w:rFonts w:ascii="Times New Roman"/>
          <w:sz w:val="24"/>
          <w:rPrChange w:id="310" w:author="Izzy Yang" w:date="2025-01-14T15:10:00Z" w16du:dateUtc="2025-01-14T21:10:00Z">
            <w:rPr>
              <w:ins w:id="311" w:author="Izzy Yang" w:date="2025-01-14T15:10:00Z" w16du:dateUtc="2025-01-14T21:10:00Z"/>
            </w:rPr>
          </w:rPrChange>
        </w:rPr>
        <w:pPrChange w:id="312" w:author="Izzy Yang" w:date="2025-01-14T15:10:00Z" w16du:dateUtc="2025-01-14T21:10:00Z">
          <w:pPr>
            <w:pStyle w:val="ListParagraph"/>
            <w:numPr>
              <w:ilvl w:val="1"/>
              <w:numId w:val="36"/>
            </w:numPr>
            <w:tabs>
              <w:tab w:val="left" w:pos="900"/>
            </w:tabs>
            <w:spacing w:before="1"/>
            <w:ind w:left="899" w:right="128" w:hanging="720"/>
            <w:jc w:val="both"/>
          </w:pPr>
        </w:pPrChange>
      </w:pPr>
    </w:p>
    <w:p w14:paraId="296A7915" w14:textId="2FFE89D1" w:rsidR="00345C90" w:rsidDel="00345C90" w:rsidRDefault="00345C90" w:rsidP="00345C90">
      <w:pPr>
        <w:pStyle w:val="ListParagraph"/>
        <w:numPr>
          <w:ilvl w:val="1"/>
          <w:numId w:val="36"/>
        </w:numPr>
        <w:tabs>
          <w:tab w:val="left" w:pos="900"/>
        </w:tabs>
        <w:spacing w:before="1"/>
        <w:ind w:left="899" w:right="128" w:hanging="720"/>
        <w:jc w:val="both"/>
        <w:rPr>
          <w:del w:id="313" w:author="Izzy Yang" w:date="2025-01-14T15:11:00Z" w16du:dateUtc="2025-01-14T21:11:00Z"/>
          <w:rFonts w:ascii="Times New Roman"/>
          <w:sz w:val="24"/>
        </w:rPr>
      </w:pPr>
      <w:ins w:id="314" w:author="Izzy Yang" w:date="2025-01-14T15:10:00Z" w16du:dateUtc="2025-01-14T21:10:00Z">
        <w:r w:rsidRPr="00345C90">
          <w:rPr>
            <w:rFonts w:ascii="Times New Roman"/>
            <w:b/>
            <w:bCs/>
            <w:sz w:val="24"/>
          </w:rPr>
          <w:t>Survivability</w:t>
        </w:r>
        <w:r w:rsidRPr="00345C90">
          <w:rPr>
            <w:rFonts w:ascii="Times New Roman"/>
            <w:sz w:val="24"/>
          </w:rPr>
          <w:t>.  The terms and conditions contained in this Addendum which, by their sense and context, are intended to survive the expiration or termination of the Agreement shall survive.</w:t>
        </w:r>
      </w:ins>
    </w:p>
    <w:p w14:paraId="57FC8E5C" w14:textId="77777777" w:rsidR="00345C90" w:rsidRDefault="00345C90">
      <w:pPr>
        <w:pStyle w:val="ListParagraph"/>
        <w:numPr>
          <w:ilvl w:val="1"/>
          <w:numId w:val="36"/>
        </w:numPr>
        <w:tabs>
          <w:tab w:val="left" w:pos="900"/>
        </w:tabs>
        <w:spacing w:before="1"/>
        <w:ind w:left="899" w:right="128" w:hanging="720"/>
        <w:jc w:val="both"/>
        <w:rPr>
          <w:ins w:id="315" w:author="Izzy Yang" w:date="2025-01-14T15:11:00Z" w16du:dateUtc="2025-01-14T21:11:00Z"/>
          <w:rFonts w:ascii="Times New Roman"/>
          <w:sz w:val="24"/>
        </w:rPr>
      </w:pPr>
    </w:p>
    <w:p w14:paraId="535469D7" w14:textId="77777777" w:rsidR="00345C90" w:rsidRDefault="00345C90" w:rsidP="00345C90">
      <w:pPr>
        <w:pStyle w:val="ListParagraph"/>
        <w:tabs>
          <w:tab w:val="left" w:pos="900"/>
        </w:tabs>
        <w:spacing w:before="1"/>
        <w:ind w:left="899" w:right="128" w:firstLine="0"/>
        <w:rPr>
          <w:ins w:id="316" w:author="Izzy Yang" w:date="2025-01-14T15:11:00Z" w16du:dateUtc="2025-01-14T21:11:00Z"/>
          <w:rFonts w:ascii="Times New Roman"/>
          <w:sz w:val="24"/>
        </w:rPr>
        <w:pPrChange w:id="317" w:author="Izzy Yang" w:date="2025-01-14T15:11:00Z" w16du:dateUtc="2025-01-14T21:11:00Z">
          <w:pPr>
            <w:pStyle w:val="ListParagraph"/>
            <w:numPr>
              <w:ilvl w:val="1"/>
              <w:numId w:val="36"/>
            </w:numPr>
            <w:tabs>
              <w:tab w:val="left" w:pos="900"/>
            </w:tabs>
            <w:spacing w:before="1"/>
            <w:ind w:left="899" w:right="128" w:hanging="720"/>
            <w:jc w:val="both"/>
          </w:pPr>
        </w:pPrChange>
      </w:pPr>
    </w:p>
    <w:p w14:paraId="197AB267" w14:textId="27250C45" w:rsidR="00345C90" w:rsidRPr="00345C90" w:rsidRDefault="00345C90" w:rsidP="00345C90">
      <w:pPr>
        <w:pStyle w:val="ListParagraph"/>
        <w:numPr>
          <w:ilvl w:val="1"/>
          <w:numId w:val="36"/>
        </w:numPr>
        <w:tabs>
          <w:tab w:val="left" w:pos="900"/>
        </w:tabs>
        <w:spacing w:before="1"/>
        <w:ind w:left="899" w:right="128" w:hanging="720"/>
        <w:jc w:val="both"/>
        <w:rPr>
          <w:ins w:id="318" w:author="Izzy Yang" w:date="2025-01-14T15:10:00Z" w16du:dateUtc="2025-01-14T21:10:00Z"/>
          <w:rFonts w:ascii="Times New Roman"/>
          <w:sz w:val="24"/>
          <w:rPrChange w:id="319" w:author="Izzy Yang" w:date="2025-01-14T15:11:00Z" w16du:dateUtc="2025-01-14T21:11:00Z">
            <w:rPr>
              <w:ins w:id="320" w:author="Izzy Yang" w:date="2025-01-14T15:10:00Z" w16du:dateUtc="2025-01-14T21:10:00Z"/>
            </w:rPr>
          </w:rPrChange>
        </w:rPr>
        <w:pPrChange w:id="321" w:author="Izzy Yang" w:date="2025-01-14T15:11:00Z" w16du:dateUtc="2025-01-14T21:11:00Z">
          <w:pPr>
            <w:pStyle w:val="ListParagraph"/>
            <w:widowControl/>
            <w:numPr>
              <w:numId w:val="37"/>
            </w:numPr>
            <w:autoSpaceDE/>
            <w:autoSpaceDN/>
            <w:ind w:left="360" w:hanging="360"/>
            <w:contextualSpacing/>
            <w:jc w:val="both"/>
          </w:pPr>
        </w:pPrChange>
      </w:pPr>
      <w:ins w:id="322" w:author="Izzy Yang" w:date="2025-01-14T15:10:00Z" w16du:dateUtc="2025-01-14T21:10:00Z">
        <w:r w:rsidRPr="00345C90">
          <w:rPr>
            <w:rFonts w:ascii="Times New Roman"/>
            <w:b/>
            <w:bCs/>
            <w:sz w:val="24"/>
            <w:rPrChange w:id="323" w:author="Izzy Yang" w:date="2025-01-14T15:11:00Z" w16du:dateUtc="2025-01-14T21:11:00Z">
              <w:rPr>
                <w:b/>
                <w:bCs/>
              </w:rPr>
            </w:rPrChange>
          </w:rPr>
          <w:t xml:space="preserve">STATUTORY </w:t>
        </w:r>
        <w:r w:rsidRPr="00345C90">
          <w:rPr>
            <w:rFonts w:ascii="Times New Roman"/>
            <w:b/>
            <w:bCs/>
            <w:sz w:val="24"/>
            <w:rPrChange w:id="324" w:author="Izzy Yang" w:date="2025-01-14T15:11:00Z" w16du:dateUtc="2025-01-14T21:11:00Z">
              <w:rPr>
                <w:b/>
              </w:rPr>
            </w:rPrChange>
          </w:rPr>
          <w:t>LIMITATIONS</w:t>
        </w:r>
        <w:r w:rsidRPr="00345C90">
          <w:rPr>
            <w:rFonts w:ascii="Times New Roman"/>
            <w:sz w:val="24"/>
            <w:rPrChange w:id="325" w:author="Izzy Yang" w:date="2025-01-14T15:11:00Z" w16du:dateUtc="2025-01-14T21:11:00Z">
              <w:rPr/>
            </w:rPrChange>
          </w:rPr>
          <w:t>.  THE PARTIES ARE AWARE THAT THERE ARE CONSTITUTIONAL AND STATUTORY LIMITATIONS ON THE AUTHORITY TWU (A STATE AGENCY) TO ENTER INTO CERTAIN TERMS AND CONDITIONS OF THE AGREEMENT, INCLUDING, BUT NOT LIMITED TO, THOSE TERMS AND CONDITIONS RELATING TO LIENS ON TWU</w:t>
        </w:r>
        <w:r w:rsidRPr="00345C90">
          <w:rPr>
            <w:rFonts w:ascii="Times New Roman"/>
            <w:sz w:val="24"/>
            <w:rPrChange w:id="326" w:author="Izzy Yang" w:date="2025-01-14T15:11:00Z" w16du:dateUtc="2025-01-14T21:11:00Z">
              <w:rPr/>
            </w:rPrChange>
          </w:rPr>
          <w:t>’</w:t>
        </w:r>
        <w:r w:rsidRPr="00345C90">
          <w:rPr>
            <w:rFonts w:ascii="Times New Roman"/>
            <w:sz w:val="24"/>
            <w:rPrChange w:id="327" w:author="Izzy Yang" w:date="2025-01-14T15:11:00Z" w16du:dateUtc="2025-01-14T21:11:00Z">
              <w:rPr/>
            </w:rPrChange>
          </w:rPr>
          <w:t>S PROPERTY; DISCLAIMERS AND LIMITATIONS OF WARRANTIES; DISCLAIMERS AND LIMITATIONS OF LIABILITY FOR DAMAGES; WAIVERS, DISCLAIMERS AND LIMITATIONS OF LEGAL RIGHTS, REMEDIES, REQUIREMENTS AND PROCESSES; LIMITATIONS OF PERIODS TO BRING LEGAL ACTION; GRANTING CONTROL OF LITIGATION OR SETTLEMENT TO ANOTHER PARTY; LIABILITY FOR ACTS OR OMISSIONS OF THIRD PARTIES; PAYMENT OF ATTORNEYS</w:t>
        </w:r>
        <w:r w:rsidRPr="00345C90">
          <w:rPr>
            <w:rFonts w:ascii="Times New Roman"/>
            <w:sz w:val="24"/>
            <w:rPrChange w:id="328" w:author="Izzy Yang" w:date="2025-01-14T15:11:00Z" w16du:dateUtc="2025-01-14T21:11:00Z">
              <w:rPr/>
            </w:rPrChange>
          </w:rPr>
          <w:t>’</w:t>
        </w:r>
        <w:r w:rsidRPr="00345C90">
          <w:rPr>
            <w:rFonts w:ascii="Times New Roman"/>
            <w:sz w:val="24"/>
            <w:rPrChange w:id="329" w:author="Izzy Yang" w:date="2025-01-14T15:11:00Z" w16du:dateUtc="2025-01-14T21:11:00Z">
              <w:rPr/>
            </w:rPrChange>
          </w:rPr>
          <w:t xml:space="preserve"> FEES; DISPUTE RESOLUTION; INDEMNITIES; AND CONFIDENTIALITY (COLLECTIVELY, THE </w:t>
        </w:r>
        <w:r w:rsidRPr="00345C90">
          <w:rPr>
            <w:rFonts w:ascii="Times New Roman"/>
            <w:sz w:val="24"/>
            <w:rPrChange w:id="330" w:author="Izzy Yang" w:date="2025-01-14T15:11:00Z" w16du:dateUtc="2025-01-14T21:11:00Z">
              <w:rPr/>
            </w:rPrChange>
          </w:rPr>
          <w:t>“</w:t>
        </w:r>
        <w:r w:rsidRPr="00345C90">
          <w:rPr>
            <w:rFonts w:ascii="Times New Roman"/>
            <w:sz w:val="24"/>
            <w:rPrChange w:id="331" w:author="Izzy Yang" w:date="2025-01-14T15:11:00Z" w16du:dateUtc="2025-01-14T21:11:00Z">
              <w:rPr/>
            </w:rPrChange>
          </w:rPr>
          <w:t>LIMITATIONS</w:t>
        </w:r>
        <w:r w:rsidRPr="00345C90">
          <w:rPr>
            <w:rFonts w:ascii="Times New Roman"/>
            <w:sz w:val="24"/>
            <w:rPrChange w:id="332" w:author="Izzy Yang" w:date="2025-01-14T15:11:00Z" w16du:dateUtc="2025-01-14T21:11:00Z">
              <w:rPr/>
            </w:rPrChange>
          </w:rPr>
          <w:t>”</w:t>
        </w:r>
        <w:r w:rsidRPr="00345C90">
          <w:rPr>
            <w:rFonts w:ascii="Times New Roman"/>
            <w:sz w:val="24"/>
            <w:rPrChange w:id="333" w:author="Izzy Yang" w:date="2025-01-14T15:11:00Z" w16du:dateUtc="2025-01-14T21:11:00Z">
              <w:rPr/>
            </w:rPrChange>
          </w:rPr>
          <w:t>), AND TERMS AND CONDITIONS RELATED TO THE LIMITATIONS WILL NOT BE BINDING ON TWU EXCEPT TO THE EXTENT AUTHORIZED BY THE LAWS AND CONSTITUTION OF THE STATE OF TEXAS.</w:t>
        </w:r>
      </w:ins>
    </w:p>
    <w:p w14:paraId="131AC674" w14:textId="77777777" w:rsidR="00345C90" w:rsidRPr="00345C90" w:rsidRDefault="00345C90" w:rsidP="00345C90">
      <w:pPr>
        <w:pStyle w:val="ListParagraph"/>
        <w:tabs>
          <w:tab w:val="left" w:pos="900"/>
        </w:tabs>
        <w:spacing w:before="1"/>
        <w:ind w:left="899" w:right="128" w:firstLine="0"/>
        <w:rPr>
          <w:ins w:id="334" w:author="Izzy Yang" w:date="2025-01-14T15:10:00Z" w16du:dateUtc="2025-01-14T21:10:00Z"/>
          <w:rFonts w:ascii="Times New Roman"/>
          <w:sz w:val="24"/>
          <w:rPrChange w:id="335" w:author="Izzy Yang" w:date="2025-01-14T15:11:00Z" w16du:dateUtc="2025-01-14T21:11:00Z">
            <w:rPr>
              <w:ins w:id="336" w:author="Izzy Yang" w:date="2025-01-14T15:10:00Z" w16du:dateUtc="2025-01-14T21:10:00Z"/>
            </w:rPr>
          </w:rPrChange>
        </w:rPr>
        <w:pPrChange w:id="337" w:author="Izzy Yang" w:date="2025-01-14T15:11:00Z" w16du:dateUtc="2025-01-14T21:11:00Z">
          <w:pPr>
            <w:jc w:val="both"/>
          </w:pPr>
        </w:pPrChange>
      </w:pPr>
    </w:p>
    <w:p w14:paraId="5878D895" w14:textId="053C09FD" w:rsidR="00345C90" w:rsidRPr="00345C90" w:rsidRDefault="00345C90" w:rsidP="00345C90">
      <w:pPr>
        <w:pStyle w:val="ListParagraph"/>
        <w:tabs>
          <w:tab w:val="left" w:pos="900"/>
        </w:tabs>
        <w:spacing w:before="1"/>
        <w:ind w:left="899" w:right="128" w:firstLine="0"/>
        <w:rPr>
          <w:rFonts w:ascii="Times New Roman"/>
          <w:sz w:val="24"/>
          <w:rPrChange w:id="338" w:author="Izzy Yang" w:date="2025-01-14T15:11:00Z" w16du:dateUtc="2025-01-14T21:11:00Z">
            <w:rPr>
              <w:rFonts w:ascii="Times New Roman"/>
            </w:rPr>
          </w:rPrChange>
        </w:rPr>
        <w:pPrChange w:id="339" w:author="Izzy Yang" w:date="2025-01-14T15:11:00Z" w16du:dateUtc="2025-01-14T21:11:00Z">
          <w:pPr>
            <w:pStyle w:val="BodyText"/>
            <w:ind w:left="0"/>
          </w:pPr>
        </w:pPrChange>
      </w:pPr>
      <w:ins w:id="340" w:author="Izzy Yang" w:date="2025-01-14T15:10:00Z" w16du:dateUtc="2025-01-14T21:10:00Z">
        <w:r w:rsidRPr="00345C90">
          <w:rPr>
            <w:rFonts w:ascii="Times New Roman"/>
            <w:sz w:val="24"/>
            <w:rPrChange w:id="341" w:author="Izzy Yang" w:date="2025-01-14T15:11:00Z" w16du:dateUtc="2025-01-14T21:11:00Z">
              <w:rPr>
                <w:sz w:val="22"/>
                <w:szCs w:val="22"/>
              </w:rPr>
            </w:rPrChange>
          </w:rPr>
          <w:t>TWU SHALL NOT BE LIABLE TO VENDOR OR ANY THIRD PARTY FOR ANY INDIRECT, INCIDENTAL, SPECIAL, PUNITIVE, EXEMPLARY OR CONSEQUENTIAL DAMAGES, WHETHER IN AN ACTION IN CONTRACT OR TORT (INCLUDING NEGLIGENCE AND STRICT LIABILITY) RESULTING FROM TWU</w:t>
        </w:r>
        <w:r w:rsidRPr="00345C90">
          <w:rPr>
            <w:rFonts w:ascii="Times New Roman"/>
            <w:sz w:val="24"/>
            <w:rPrChange w:id="342" w:author="Izzy Yang" w:date="2025-01-14T15:11:00Z" w16du:dateUtc="2025-01-14T21:11:00Z">
              <w:rPr>
                <w:sz w:val="22"/>
                <w:szCs w:val="22"/>
              </w:rPr>
            </w:rPrChange>
          </w:rPr>
          <w:t>’</w:t>
        </w:r>
        <w:r w:rsidRPr="00345C90">
          <w:rPr>
            <w:rFonts w:ascii="Times New Roman"/>
            <w:sz w:val="24"/>
            <w:rPrChange w:id="343" w:author="Izzy Yang" w:date="2025-01-14T15:11:00Z" w16du:dateUtc="2025-01-14T21:11:00Z">
              <w:rPr>
                <w:sz w:val="22"/>
                <w:szCs w:val="22"/>
              </w:rPr>
            </w:rPrChange>
          </w:rPr>
          <w:t>S PERFORMANCE OR ANY FAILURE TO PERFORM HEREUNDER INCLUDING WITHOUT LIMITATION LOSS OF ANTICIPATED PROFITS OR BENEFITS, EVEN IF ADVISED OF THE POSSIBILITY OF SUCH DAMAGES.</w:t>
        </w:r>
      </w:ins>
    </w:p>
    <w:p w14:paraId="449E8FDA" w14:textId="77777777" w:rsidR="00345C90" w:rsidRDefault="00345C90">
      <w:pPr>
        <w:pStyle w:val="BodyText"/>
        <w:ind w:left="180"/>
        <w:rPr>
          <w:ins w:id="344" w:author="Izzy Yang" w:date="2025-01-14T15:11:00Z" w16du:dateUtc="2025-01-14T21:11:00Z"/>
          <w:rFonts w:ascii="Times New Roman"/>
        </w:rPr>
      </w:pPr>
    </w:p>
    <w:p w14:paraId="46D44433" w14:textId="77777777" w:rsidR="00345C90" w:rsidRDefault="00345C90">
      <w:pPr>
        <w:pStyle w:val="BodyText"/>
        <w:ind w:left="180"/>
        <w:rPr>
          <w:ins w:id="345" w:author="Izzy Yang" w:date="2025-01-14T15:11:00Z" w16du:dateUtc="2025-01-14T21:11:00Z"/>
          <w:rFonts w:ascii="Times New Roman"/>
        </w:rPr>
      </w:pPr>
    </w:p>
    <w:p w14:paraId="49933AFB" w14:textId="02C125D0" w:rsidR="001A63B8" w:rsidRDefault="00B410CE">
      <w:pPr>
        <w:pStyle w:val="BodyText"/>
        <w:ind w:left="180"/>
        <w:rPr>
          <w:rFonts w:ascii="Times New Roman"/>
        </w:rPr>
      </w:pPr>
      <w:r>
        <w:rPr>
          <w:rFonts w:ascii="Times New Roman"/>
        </w:rPr>
        <w:t>University</w:t>
      </w:r>
      <w:r>
        <w:rPr>
          <w:rFonts w:ascii="Times New Roman"/>
          <w:spacing w:val="-10"/>
        </w:rPr>
        <w:t xml:space="preserve"> </w:t>
      </w:r>
      <w:r>
        <w:rPr>
          <w:rFonts w:ascii="Times New Roman"/>
        </w:rPr>
        <w:t>and</w:t>
      </w:r>
      <w:r>
        <w:rPr>
          <w:rFonts w:ascii="Times New Roman"/>
          <w:spacing w:val="-2"/>
        </w:rPr>
        <w:t xml:space="preserve"> </w:t>
      </w:r>
      <w:r>
        <w:rPr>
          <w:rFonts w:ascii="Times New Roman"/>
        </w:rPr>
        <w:t>Contractor</w:t>
      </w:r>
      <w:r>
        <w:rPr>
          <w:rFonts w:ascii="Times New Roman"/>
          <w:spacing w:val="-6"/>
        </w:rPr>
        <w:t xml:space="preserve"> </w:t>
      </w:r>
      <w:r>
        <w:rPr>
          <w:rFonts w:ascii="Times New Roman"/>
        </w:rPr>
        <w:t>have</w:t>
      </w:r>
      <w:r>
        <w:rPr>
          <w:rFonts w:ascii="Times New Roman"/>
          <w:spacing w:val="-2"/>
        </w:rPr>
        <w:t xml:space="preserve"> </w:t>
      </w:r>
      <w:r>
        <w:rPr>
          <w:rFonts w:ascii="Times New Roman"/>
        </w:rPr>
        <w:t>executed and</w:t>
      </w:r>
      <w:r>
        <w:rPr>
          <w:rFonts w:ascii="Times New Roman"/>
          <w:spacing w:val="-2"/>
        </w:rPr>
        <w:t xml:space="preserve"> </w:t>
      </w:r>
      <w:r>
        <w:rPr>
          <w:rFonts w:ascii="Times New Roman"/>
        </w:rPr>
        <w:t>delivered</w:t>
      </w:r>
      <w:r>
        <w:rPr>
          <w:rFonts w:ascii="Times New Roman"/>
          <w:spacing w:val="-3"/>
        </w:rPr>
        <w:t xml:space="preserve"> </w:t>
      </w:r>
      <w:r>
        <w:rPr>
          <w:rFonts w:ascii="Times New Roman"/>
        </w:rPr>
        <w:t>this</w:t>
      </w:r>
      <w:r>
        <w:rPr>
          <w:rFonts w:ascii="Times New Roman"/>
          <w:spacing w:val="-2"/>
        </w:rPr>
        <w:t xml:space="preserve"> </w:t>
      </w:r>
      <w:r>
        <w:rPr>
          <w:rFonts w:ascii="Times New Roman"/>
        </w:rPr>
        <w:t>Agreement</w:t>
      </w:r>
      <w:r>
        <w:rPr>
          <w:rFonts w:ascii="Times New Roman"/>
          <w:spacing w:val="-1"/>
        </w:rPr>
        <w:t xml:space="preserve"> </w:t>
      </w:r>
      <w:r>
        <w:rPr>
          <w:rFonts w:ascii="Times New Roman"/>
        </w:rPr>
        <w:t>to</w:t>
      </w:r>
      <w:r>
        <w:rPr>
          <w:rFonts w:ascii="Times New Roman"/>
          <w:spacing w:val="-2"/>
        </w:rPr>
        <w:t xml:space="preserve"> </w:t>
      </w:r>
      <w:r>
        <w:rPr>
          <w:rFonts w:ascii="Times New Roman"/>
        </w:rPr>
        <w:t>be</w:t>
      </w:r>
      <w:r>
        <w:rPr>
          <w:rFonts w:ascii="Times New Roman"/>
          <w:spacing w:val="-5"/>
        </w:rPr>
        <w:t xml:space="preserve"> </w:t>
      </w:r>
      <w:r>
        <w:rPr>
          <w:rFonts w:ascii="Times New Roman"/>
        </w:rPr>
        <w:t>effective</w:t>
      </w:r>
      <w:r>
        <w:rPr>
          <w:rFonts w:ascii="Times New Roman"/>
          <w:spacing w:val="-1"/>
        </w:rPr>
        <w:t xml:space="preserve"> </w:t>
      </w:r>
      <w:r>
        <w:rPr>
          <w:rFonts w:ascii="Times New Roman"/>
        </w:rPr>
        <w:t>as</w:t>
      </w:r>
      <w:r>
        <w:rPr>
          <w:rFonts w:ascii="Times New Roman"/>
          <w:spacing w:val="-1"/>
        </w:rPr>
        <w:t xml:space="preserve"> </w:t>
      </w:r>
      <w:r>
        <w:rPr>
          <w:rFonts w:ascii="Times New Roman"/>
        </w:rPr>
        <w:t>of</w:t>
      </w:r>
      <w:r>
        <w:rPr>
          <w:rFonts w:ascii="Times New Roman"/>
          <w:spacing w:val="-6"/>
        </w:rPr>
        <w:t xml:space="preserve"> </w:t>
      </w:r>
      <w:r>
        <w:rPr>
          <w:rFonts w:ascii="Times New Roman"/>
        </w:rPr>
        <w:t>the</w:t>
      </w:r>
      <w:r>
        <w:rPr>
          <w:rFonts w:ascii="Times New Roman"/>
          <w:spacing w:val="-5"/>
        </w:rPr>
        <w:t xml:space="preserve"> </w:t>
      </w:r>
      <w:r>
        <w:rPr>
          <w:rFonts w:ascii="Times New Roman"/>
        </w:rPr>
        <w:t>Effective</w:t>
      </w:r>
      <w:r>
        <w:rPr>
          <w:rFonts w:ascii="Times New Roman"/>
          <w:spacing w:val="-5"/>
        </w:rPr>
        <w:t xml:space="preserve"> </w:t>
      </w:r>
      <w:r>
        <w:rPr>
          <w:rFonts w:ascii="Times New Roman"/>
          <w:spacing w:val="-2"/>
        </w:rPr>
        <w:t>Date.</w:t>
      </w:r>
    </w:p>
    <w:p w14:paraId="304A84C1" w14:textId="77777777" w:rsidR="001A63B8" w:rsidRDefault="001A63B8">
      <w:pPr>
        <w:pStyle w:val="BodyText"/>
        <w:ind w:left="0"/>
        <w:rPr>
          <w:rFonts w:ascii="Times New Roman"/>
          <w:sz w:val="17"/>
        </w:rPr>
      </w:pPr>
    </w:p>
    <w:p w14:paraId="35D3A439" w14:textId="77777777" w:rsidR="001A63B8" w:rsidRDefault="00B410CE">
      <w:pPr>
        <w:pStyle w:val="Heading2"/>
        <w:tabs>
          <w:tab w:val="left" w:pos="5939"/>
        </w:tabs>
        <w:spacing w:before="90"/>
        <w:ind w:left="180" w:firstLine="0"/>
      </w:pPr>
      <w:bookmarkStart w:id="346" w:name="Name_of_Company/Doctor_Texas_Woman’s_Uni"/>
      <w:bookmarkEnd w:id="346"/>
      <w:r>
        <w:rPr>
          <w:color w:val="000000"/>
          <w:shd w:val="clear" w:color="auto" w:fill="FFFF00"/>
        </w:rPr>
        <w:t>Name</w:t>
      </w:r>
      <w:r>
        <w:rPr>
          <w:color w:val="000000"/>
          <w:spacing w:val="-6"/>
          <w:shd w:val="clear" w:color="auto" w:fill="FFFF00"/>
        </w:rPr>
        <w:t xml:space="preserve"> </w:t>
      </w:r>
      <w:r>
        <w:rPr>
          <w:color w:val="000000"/>
          <w:shd w:val="clear" w:color="auto" w:fill="FFFF00"/>
        </w:rPr>
        <w:t xml:space="preserve">of </w:t>
      </w:r>
      <w:r>
        <w:rPr>
          <w:color w:val="000000"/>
          <w:spacing w:val="-2"/>
          <w:shd w:val="clear" w:color="auto" w:fill="FFFF00"/>
        </w:rPr>
        <w:t>Company/Doctor</w:t>
      </w:r>
      <w:r>
        <w:rPr>
          <w:color w:val="000000"/>
        </w:rPr>
        <w:tab/>
        <w:t>Texas</w:t>
      </w:r>
      <w:r>
        <w:rPr>
          <w:color w:val="000000"/>
          <w:spacing w:val="-14"/>
        </w:rPr>
        <w:t xml:space="preserve"> </w:t>
      </w:r>
      <w:r>
        <w:rPr>
          <w:color w:val="000000"/>
        </w:rPr>
        <w:t>Woman’s</w:t>
      </w:r>
      <w:r>
        <w:rPr>
          <w:color w:val="000000"/>
          <w:spacing w:val="-13"/>
        </w:rPr>
        <w:t xml:space="preserve"> </w:t>
      </w:r>
      <w:r>
        <w:rPr>
          <w:color w:val="000000"/>
        </w:rPr>
        <w:t>University</w:t>
      </w:r>
      <w:r>
        <w:rPr>
          <w:color w:val="000000"/>
          <w:spacing w:val="-13"/>
        </w:rPr>
        <w:t xml:space="preserve"> </w:t>
      </w:r>
    </w:p>
    <w:p w14:paraId="134FFCD2" w14:textId="77777777" w:rsidR="001A63B8" w:rsidRDefault="001A63B8">
      <w:pPr>
        <w:pStyle w:val="BodyText"/>
        <w:ind w:left="0"/>
        <w:rPr>
          <w:rFonts w:ascii="Times New Roman"/>
          <w:b/>
          <w:sz w:val="26"/>
        </w:rPr>
      </w:pPr>
    </w:p>
    <w:p w14:paraId="7EA2BD28" w14:textId="77777777" w:rsidR="001A63B8" w:rsidRDefault="001A63B8">
      <w:pPr>
        <w:pStyle w:val="BodyText"/>
        <w:spacing w:before="2"/>
        <w:ind w:left="0"/>
        <w:rPr>
          <w:rFonts w:ascii="Times New Roman"/>
          <w:b/>
          <w:sz w:val="21"/>
        </w:rPr>
      </w:pPr>
    </w:p>
    <w:p w14:paraId="443FA290" w14:textId="77777777" w:rsidR="001A63B8" w:rsidRDefault="00B410CE">
      <w:pPr>
        <w:pStyle w:val="BodyText"/>
        <w:tabs>
          <w:tab w:val="left" w:pos="4619"/>
          <w:tab w:val="left" w:pos="5939"/>
          <w:tab w:val="left" w:pos="10379"/>
        </w:tabs>
        <w:ind w:left="180"/>
        <w:rPr>
          <w:rFonts w:ascii="Times New Roman"/>
        </w:rPr>
      </w:pPr>
      <w:r>
        <w:rPr>
          <w:rFonts w:ascii="Times New Roman"/>
          <w:spacing w:val="-5"/>
        </w:rPr>
        <w:t>By:</w:t>
      </w:r>
      <w:r>
        <w:rPr>
          <w:rFonts w:ascii="Times New Roman"/>
          <w:u w:val="single"/>
        </w:rPr>
        <w:tab/>
      </w:r>
      <w:r>
        <w:rPr>
          <w:rFonts w:ascii="Times New Roman"/>
        </w:rPr>
        <w:tab/>
      </w:r>
      <w:r>
        <w:rPr>
          <w:rFonts w:ascii="Times New Roman"/>
          <w:spacing w:val="-5"/>
        </w:rPr>
        <w:t>By:</w:t>
      </w:r>
      <w:r>
        <w:rPr>
          <w:rFonts w:ascii="Times New Roman"/>
          <w:u w:val="single"/>
        </w:rPr>
        <w:tab/>
      </w:r>
    </w:p>
    <w:p w14:paraId="584C520A" w14:textId="77777777" w:rsidR="001A63B8" w:rsidRDefault="001A63B8">
      <w:pPr>
        <w:pStyle w:val="BodyText"/>
        <w:spacing w:before="2"/>
        <w:ind w:left="0"/>
        <w:rPr>
          <w:rFonts w:ascii="Times New Roman"/>
          <w:sz w:val="16"/>
        </w:rPr>
      </w:pPr>
    </w:p>
    <w:p w14:paraId="02F440C6" w14:textId="77777777" w:rsidR="001A63B8" w:rsidRDefault="00B410CE">
      <w:pPr>
        <w:pStyle w:val="BodyText"/>
        <w:tabs>
          <w:tab w:val="left" w:pos="4619"/>
          <w:tab w:val="left" w:pos="5939"/>
          <w:tab w:val="left" w:pos="10360"/>
        </w:tabs>
        <w:spacing w:before="90"/>
        <w:ind w:left="180"/>
        <w:rPr>
          <w:rFonts w:ascii="Times New Roman"/>
        </w:rPr>
      </w:pPr>
      <w:r>
        <w:rPr>
          <w:rFonts w:ascii="Times New Roman"/>
        </w:rPr>
        <w:t xml:space="preserve">Name: </w:t>
      </w:r>
      <w:r>
        <w:rPr>
          <w:rFonts w:ascii="Times New Roman"/>
          <w:u w:val="single"/>
        </w:rPr>
        <w:tab/>
      </w:r>
      <w:r>
        <w:rPr>
          <w:rFonts w:ascii="Times New Roman"/>
        </w:rPr>
        <w:tab/>
        <w:t xml:space="preserve">Name: </w:t>
      </w:r>
      <w:r>
        <w:rPr>
          <w:rFonts w:ascii="Times New Roman"/>
          <w:u w:val="single"/>
        </w:rPr>
        <w:tab/>
      </w:r>
    </w:p>
    <w:p w14:paraId="6F65980F" w14:textId="77777777" w:rsidR="001A63B8" w:rsidRDefault="001A63B8">
      <w:pPr>
        <w:pStyle w:val="BodyText"/>
        <w:spacing w:before="2"/>
        <w:ind w:left="0"/>
        <w:rPr>
          <w:rFonts w:ascii="Times New Roman"/>
          <w:sz w:val="16"/>
        </w:rPr>
      </w:pPr>
    </w:p>
    <w:p w14:paraId="27877722" w14:textId="77777777" w:rsidR="001A63B8" w:rsidRDefault="00B410CE">
      <w:pPr>
        <w:pStyle w:val="BodyText"/>
        <w:tabs>
          <w:tab w:val="left" w:pos="4619"/>
          <w:tab w:val="left" w:pos="5939"/>
          <w:tab w:val="left" w:pos="10360"/>
        </w:tabs>
        <w:spacing w:before="90"/>
        <w:ind w:left="180"/>
        <w:rPr>
          <w:rFonts w:ascii="Times New Roman"/>
        </w:rPr>
      </w:pPr>
      <w:r>
        <w:rPr>
          <w:rFonts w:ascii="Times New Roman"/>
          <w:spacing w:val="-2"/>
        </w:rPr>
        <w:t>Title:</w:t>
      </w:r>
      <w:r>
        <w:rPr>
          <w:rFonts w:ascii="Times New Roman"/>
          <w:u w:val="single"/>
        </w:rPr>
        <w:tab/>
      </w:r>
      <w:r>
        <w:rPr>
          <w:rFonts w:ascii="Times New Roman"/>
        </w:rPr>
        <w:tab/>
        <w:t xml:space="preserve">Title: </w:t>
      </w:r>
      <w:r>
        <w:rPr>
          <w:rFonts w:ascii="Times New Roman"/>
          <w:u w:val="single"/>
        </w:rPr>
        <w:tab/>
      </w:r>
    </w:p>
    <w:p w14:paraId="12F20B53" w14:textId="77777777" w:rsidR="001A63B8" w:rsidRDefault="001A63B8">
      <w:pPr>
        <w:pStyle w:val="BodyText"/>
        <w:spacing w:before="2"/>
        <w:ind w:left="0"/>
        <w:rPr>
          <w:rFonts w:ascii="Times New Roman"/>
          <w:sz w:val="16"/>
        </w:rPr>
      </w:pPr>
    </w:p>
    <w:p w14:paraId="6AA93CED" w14:textId="77777777" w:rsidR="001A63B8" w:rsidRDefault="00B410CE">
      <w:pPr>
        <w:pStyle w:val="BodyText"/>
        <w:tabs>
          <w:tab w:val="left" w:pos="4619"/>
          <w:tab w:val="left" w:pos="5939"/>
          <w:tab w:val="left" w:pos="10379"/>
        </w:tabs>
        <w:spacing w:before="90"/>
        <w:ind w:left="180"/>
        <w:rPr>
          <w:rFonts w:ascii="Times New Roman"/>
        </w:rPr>
      </w:pPr>
      <w:r>
        <w:rPr>
          <w:rFonts w:ascii="Times New Roman"/>
          <w:spacing w:val="-2"/>
        </w:rPr>
        <w:t>Date:</w:t>
      </w:r>
      <w:r>
        <w:rPr>
          <w:rFonts w:ascii="Times New Roman"/>
          <w:u w:val="single"/>
        </w:rPr>
        <w:tab/>
      </w:r>
      <w:r>
        <w:rPr>
          <w:rFonts w:ascii="Times New Roman"/>
        </w:rPr>
        <w:tab/>
      </w:r>
      <w:r>
        <w:rPr>
          <w:rFonts w:ascii="Times New Roman"/>
          <w:spacing w:val="-2"/>
        </w:rPr>
        <w:t>Date:</w:t>
      </w:r>
      <w:r>
        <w:rPr>
          <w:rFonts w:ascii="Times New Roman"/>
          <w:u w:val="single"/>
        </w:rPr>
        <w:tab/>
      </w:r>
    </w:p>
    <w:p w14:paraId="79933EC3" w14:textId="77777777" w:rsidR="001A63B8" w:rsidRDefault="001A63B8">
      <w:pPr>
        <w:rPr>
          <w:rFonts w:ascii="Times New Roman"/>
        </w:rPr>
        <w:sectPr w:rsidR="001A63B8">
          <w:pgSz w:w="12240" w:h="15840"/>
          <w:pgMar w:top="1560" w:right="580" w:bottom="1260" w:left="540" w:header="0" w:footer="1072" w:gutter="0"/>
          <w:cols w:space="720"/>
        </w:sectPr>
      </w:pPr>
    </w:p>
    <w:p w14:paraId="20DBC9E9" w14:textId="77777777" w:rsidR="001A63B8" w:rsidRDefault="00B410CE">
      <w:pPr>
        <w:pStyle w:val="Heading2"/>
        <w:spacing w:before="79"/>
        <w:ind w:left="4612" w:right="4576" w:firstLine="8"/>
        <w:jc w:val="center"/>
      </w:pPr>
      <w:bookmarkStart w:id="347" w:name="Exhibit_A_Statement_of_Work"/>
      <w:bookmarkEnd w:id="347"/>
      <w:r>
        <w:t xml:space="preserve">Exhibit A </w:t>
      </w:r>
      <w:r>
        <w:rPr>
          <w:spacing w:val="-2"/>
        </w:rPr>
        <w:t>Statement</w:t>
      </w:r>
      <w:r>
        <w:rPr>
          <w:spacing w:val="-16"/>
        </w:rPr>
        <w:t xml:space="preserve"> </w:t>
      </w:r>
      <w:r>
        <w:rPr>
          <w:spacing w:val="-2"/>
        </w:rPr>
        <w:t>of</w:t>
      </w:r>
      <w:r>
        <w:rPr>
          <w:spacing w:val="-13"/>
        </w:rPr>
        <w:t xml:space="preserve"> </w:t>
      </w:r>
      <w:r>
        <w:rPr>
          <w:spacing w:val="-2"/>
        </w:rPr>
        <w:t>Work</w:t>
      </w:r>
    </w:p>
    <w:p w14:paraId="2ADDA7EB" w14:textId="77777777" w:rsidR="001A63B8" w:rsidRDefault="001A63B8">
      <w:pPr>
        <w:pStyle w:val="BodyText"/>
        <w:spacing w:before="11"/>
        <w:ind w:left="0"/>
        <w:rPr>
          <w:rFonts w:ascii="Times New Roman"/>
          <w:b/>
          <w:sz w:val="22"/>
        </w:rPr>
      </w:pPr>
    </w:p>
    <w:p w14:paraId="147FA5A9" w14:textId="77777777" w:rsidR="001A63B8" w:rsidRDefault="00B410CE">
      <w:pPr>
        <w:pStyle w:val="BodyText"/>
        <w:spacing w:line="242" w:lineRule="auto"/>
        <w:ind w:left="180" w:right="135"/>
        <w:jc w:val="both"/>
        <w:rPr>
          <w:rFonts w:ascii="Times New Roman"/>
        </w:rPr>
      </w:pPr>
      <w:r>
        <w:rPr>
          <w:rFonts w:ascii="Times New Roman"/>
        </w:rPr>
        <w:t>Texas Woman's University Counseling and Psychological Services (CAPS) will refer students needing psychiatric evaluation/services to Psychiatrist as an independent contractor and not as an employee of TWU.</w:t>
      </w:r>
    </w:p>
    <w:p w14:paraId="0002FC38" w14:textId="77777777" w:rsidR="001A63B8" w:rsidRDefault="001A63B8">
      <w:pPr>
        <w:pStyle w:val="BodyText"/>
        <w:spacing w:before="6"/>
        <w:ind w:left="0"/>
        <w:rPr>
          <w:rFonts w:ascii="Times New Roman"/>
          <w:sz w:val="23"/>
        </w:rPr>
      </w:pPr>
    </w:p>
    <w:p w14:paraId="0D92B030" w14:textId="77777777" w:rsidR="001A63B8" w:rsidRDefault="00B410CE">
      <w:pPr>
        <w:pStyle w:val="BodyText"/>
        <w:ind w:left="179" w:right="127"/>
        <w:jc w:val="both"/>
        <w:rPr>
          <w:rFonts w:ascii="Times New Roman"/>
        </w:rPr>
      </w:pPr>
      <w:r>
        <w:rPr>
          <w:rFonts w:ascii="Times New Roman"/>
        </w:rPr>
        <w:t>These</w:t>
      </w:r>
      <w:r>
        <w:rPr>
          <w:rFonts w:ascii="Times New Roman"/>
          <w:spacing w:val="-8"/>
        </w:rPr>
        <w:t xml:space="preserve"> </w:t>
      </w:r>
      <w:r>
        <w:rPr>
          <w:rFonts w:ascii="Times New Roman"/>
        </w:rPr>
        <w:t>referrals</w:t>
      </w:r>
      <w:r>
        <w:rPr>
          <w:rFonts w:ascii="Times New Roman"/>
          <w:spacing w:val="-2"/>
        </w:rPr>
        <w:t xml:space="preserve"> </w:t>
      </w:r>
      <w:r>
        <w:rPr>
          <w:rFonts w:ascii="Times New Roman"/>
        </w:rPr>
        <w:t>are</w:t>
      </w:r>
      <w:r>
        <w:rPr>
          <w:rFonts w:ascii="Times New Roman"/>
          <w:spacing w:val="-6"/>
        </w:rPr>
        <w:t xml:space="preserve"> </w:t>
      </w:r>
      <w:r>
        <w:rPr>
          <w:rFonts w:ascii="Times New Roman"/>
        </w:rPr>
        <w:t>for</w:t>
      </w:r>
      <w:r>
        <w:rPr>
          <w:rFonts w:ascii="Times New Roman"/>
          <w:spacing w:val="-8"/>
        </w:rPr>
        <w:t xml:space="preserve"> </w:t>
      </w:r>
      <w:r>
        <w:rPr>
          <w:rFonts w:ascii="Times New Roman"/>
        </w:rPr>
        <w:t>psychiatric</w:t>
      </w:r>
      <w:r>
        <w:rPr>
          <w:rFonts w:ascii="Times New Roman"/>
          <w:spacing w:val="-8"/>
        </w:rPr>
        <w:t xml:space="preserve"> </w:t>
      </w:r>
      <w:r>
        <w:rPr>
          <w:rFonts w:ascii="Times New Roman"/>
        </w:rPr>
        <w:t>services</w:t>
      </w:r>
      <w:r>
        <w:rPr>
          <w:rFonts w:ascii="Times New Roman"/>
          <w:spacing w:val="-5"/>
        </w:rPr>
        <w:t xml:space="preserve"> </w:t>
      </w:r>
      <w:r>
        <w:rPr>
          <w:rFonts w:ascii="Times New Roman"/>
        </w:rPr>
        <w:t>only</w:t>
      </w:r>
      <w:r>
        <w:rPr>
          <w:rFonts w:ascii="Times New Roman"/>
          <w:spacing w:val="-14"/>
        </w:rPr>
        <w:t xml:space="preserve"> </w:t>
      </w:r>
      <w:r>
        <w:rPr>
          <w:rFonts w:ascii="Times New Roman"/>
        </w:rPr>
        <w:t>and</w:t>
      </w:r>
      <w:r>
        <w:rPr>
          <w:rFonts w:ascii="Times New Roman"/>
          <w:spacing w:val="-7"/>
        </w:rPr>
        <w:t xml:space="preserve"> </w:t>
      </w:r>
      <w:r>
        <w:rPr>
          <w:rFonts w:ascii="Times New Roman"/>
        </w:rPr>
        <w:t>will</w:t>
      </w:r>
      <w:r>
        <w:rPr>
          <w:rFonts w:ascii="Times New Roman"/>
          <w:spacing w:val="-7"/>
        </w:rPr>
        <w:t xml:space="preserve"> </w:t>
      </w:r>
      <w:r>
        <w:rPr>
          <w:rFonts w:ascii="Times New Roman"/>
        </w:rPr>
        <w:t>not</w:t>
      </w:r>
      <w:r>
        <w:rPr>
          <w:rFonts w:ascii="Times New Roman"/>
          <w:spacing w:val="-7"/>
        </w:rPr>
        <w:t xml:space="preserve"> </w:t>
      </w:r>
      <w:r>
        <w:rPr>
          <w:rFonts w:ascii="Times New Roman"/>
        </w:rPr>
        <w:t>include</w:t>
      </w:r>
      <w:r>
        <w:rPr>
          <w:rFonts w:ascii="Times New Roman"/>
          <w:spacing w:val="-6"/>
        </w:rPr>
        <w:t xml:space="preserve"> </w:t>
      </w:r>
      <w:r>
        <w:rPr>
          <w:rFonts w:ascii="Times New Roman"/>
        </w:rPr>
        <w:t>psychological</w:t>
      </w:r>
      <w:r>
        <w:rPr>
          <w:rFonts w:ascii="Times New Roman"/>
          <w:spacing w:val="-4"/>
        </w:rPr>
        <w:t xml:space="preserve"> </w:t>
      </w:r>
      <w:r>
        <w:rPr>
          <w:rFonts w:ascii="Times New Roman"/>
        </w:rPr>
        <w:t>intervention</w:t>
      </w:r>
      <w:r>
        <w:rPr>
          <w:rFonts w:ascii="Times New Roman"/>
          <w:spacing w:val="-5"/>
        </w:rPr>
        <w:t xml:space="preserve"> </w:t>
      </w:r>
      <w:r>
        <w:rPr>
          <w:rFonts w:ascii="Times New Roman"/>
        </w:rPr>
        <w:t>or</w:t>
      </w:r>
      <w:r>
        <w:rPr>
          <w:rFonts w:ascii="Times New Roman"/>
          <w:spacing w:val="-8"/>
        </w:rPr>
        <w:t xml:space="preserve"> </w:t>
      </w:r>
      <w:r>
        <w:rPr>
          <w:rFonts w:ascii="Times New Roman"/>
        </w:rPr>
        <w:t>psychotherapy services.</w:t>
      </w:r>
      <w:r>
        <w:rPr>
          <w:rFonts w:ascii="Times New Roman"/>
          <w:spacing w:val="-5"/>
        </w:rPr>
        <w:t xml:space="preserve"> </w:t>
      </w:r>
      <w:r>
        <w:rPr>
          <w:rFonts w:ascii="Times New Roman"/>
        </w:rPr>
        <w:t>Psychiatrist</w:t>
      </w:r>
      <w:r>
        <w:rPr>
          <w:rFonts w:ascii="Times New Roman"/>
          <w:spacing w:val="-4"/>
        </w:rPr>
        <w:t xml:space="preserve"> </w:t>
      </w:r>
      <w:r>
        <w:rPr>
          <w:rFonts w:ascii="Times New Roman"/>
        </w:rPr>
        <w:t>is</w:t>
      </w:r>
      <w:r>
        <w:rPr>
          <w:rFonts w:ascii="Times New Roman"/>
          <w:spacing w:val="-5"/>
        </w:rPr>
        <w:t xml:space="preserve"> </w:t>
      </w:r>
      <w:r>
        <w:rPr>
          <w:rFonts w:ascii="Times New Roman"/>
        </w:rPr>
        <w:t>primarily</w:t>
      </w:r>
      <w:r>
        <w:rPr>
          <w:rFonts w:ascii="Times New Roman"/>
          <w:spacing w:val="-13"/>
        </w:rPr>
        <w:t xml:space="preserve"> </w:t>
      </w:r>
      <w:r>
        <w:rPr>
          <w:rFonts w:ascii="Times New Roman"/>
        </w:rPr>
        <w:t>providing</w:t>
      </w:r>
      <w:r>
        <w:rPr>
          <w:rFonts w:ascii="Times New Roman"/>
          <w:spacing w:val="-5"/>
        </w:rPr>
        <w:t xml:space="preserve"> </w:t>
      </w:r>
      <w:r>
        <w:rPr>
          <w:rFonts w:ascii="Times New Roman"/>
        </w:rPr>
        <w:t>consultative</w:t>
      </w:r>
      <w:r>
        <w:rPr>
          <w:rFonts w:ascii="Times New Roman"/>
          <w:spacing w:val="-8"/>
        </w:rPr>
        <w:t xml:space="preserve"> </w:t>
      </w:r>
      <w:r>
        <w:rPr>
          <w:rFonts w:ascii="Times New Roman"/>
        </w:rPr>
        <w:t>services</w:t>
      </w:r>
      <w:r>
        <w:rPr>
          <w:rFonts w:ascii="Times New Roman"/>
          <w:spacing w:val="-5"/>
        </w:rPr>
        <w:t xml:space="preserve"> </w:t>
      </w:r>
      <w:r>
        <w:rPr>
          <w:rFonts w:ascii="Times New Roman"/>
        </w:rPr>
        <w:t>to and/or</w:t>
      </w:r>
      <w:r>
        <w:rPr>
          <w:rFonts w:ascii="Times New Roman"/>
          <w:spacing w:val="-1"/>
        </w:rPr>
        <w:t xml:space="preserve"> </w:t>
      </w:r>
      <w:r>
        <w:rPr>
          <w:rFonts w:ascii="Times New Roman"/>
        </w:rPr>
        <w:t>CAPS</w:t>
      </w:r>
      <w:r>
        <w:rPr>
          <w:rFonts w:ascii="Times New Roman"/>
          <w:spacing w:val="-4"/>
        </w:rPr>
        <w:t xml:space="preserve"> </w:t>
      </w:r>
      <w:r>
        <w:rPr>
          <w:rFonts w:ascii="Times New Roman"/>
        </w:rPr>
        <w:t>and</w:t>
      </w:r>
      <w:r>
        <w:rPr>
          <w:rFonts w:ascii="Times New Roman"/>
          <w:spacing w:val="-5"/>
        </w:rPr>
        <w:t xml:space="preserve"> </w:t>
      </w:r>
      <w:r>
        <w:rPr>
          <w:rFonts w:ascii="Times New Roman"/>
        </w:rPr>
        <w:t>Student</w:t>
      </w:r>
      <w:r>
        <w:rPr>
          <w:rFonts w:ascii="Times New Roman"/>
          <w:spacing w:val="-4"/>
        </w:rPr>
        <w:t xml:space="preserve"> </w:t>
      </w:r>
      <w:r>
        <w:rPr>
          <w:rFonts w:ascii="Times New Roman"/>
        </w:rPr>
        <w:t>Health</w:t>
      </w:r>
      <w:r>
        <w:rPr>
          <w:rFonts w:ascii="Times New Roman"/>
          <w:spacing w:val="-5"/>
        </w:rPr>
        <w:t xml:space="preserve"> </w:t>
      </w:r>
      <w:r>
        <w:rPr>
          <w:rFonts w:ascii="Times New Roman"/>
        </w:rPr>
        <w:t>Services</w:t>
      </w:r>
      <w:r>
        <w:rPr>
          <w:rFonts w:ascii="Times New Roman"/>
          <w:spacing w:val="-5"/>
        </w:rPr>
        <w:t xml:space="preserve"> </w:t>
      </w:r>
      <w:r>
        <w:rPr>
          <w:rFonts w:ascii="Times New Roman"/>
        </w:rPr>
        <w:t>in the form of psychiatric evaluation and medication management for students that are identified and referred by CAPS. CAPS will remain the primary care provider for students referred by CAPS, and CAPS will be the custodians of client records in the course of these psychiatric consultations.</w:t>
      </w:r>
    </w:p>
    <w:p w14:paraId="4F7DCB9F" w14:textId="77777777" w:rsidR="001A63B8" w:rsidRDefault="001A63B8">
      <w:pPr>
        <w:pStyle w:val="BodyText"/>
        <w:ind w:left="0"/>
        <w:rPr>
          <w:rFonts w:ascii="Times New Roman"/>
        </w:rPr>
      </w:pPr>
    </w:p>
    <w:p w14:paraId="27F9848B" w14:textId="77777777" w:rsidR="001A63B8" w:rsidRDefault="00B410CE">
      <w:pPr>
        <w:pStyle w:val="BodyText"/>
        <w:ind w:left="180" w:right="136"/>
        <w:jc w:val="both"/>
        <w:rPr>
          <w:rFonts w:ascii="Times New Roman" w:hAnsi="Times New Roman"/>
        </w:rPr>
      </w:pPr>
      <w:r>
        <w:rPr>
          <w:rFonts w:ascii="Times New Roman" w:hAnsi="Times New Roman"/>
        </w:rPr>
        <w:t xml:space="preserve">Students referred to Psychiatrist pursuant to this agreement will be seen for psychiatric services either at Psychiatrist’s private practice office location </w:t>
      </w:r>
      <w:r>
        <w:rPr>
          <w:rFonts w:ascii="Times New Roman" w:hAnsi="Times New Roman"/>
          <w:b/>
          <w:i/>
        </w:rPr>
        <w:t xml:space="preserve">or </w:t>
      </w:r>
      <w:r>
        <w:rPr>
          <w:rFonts w:ascii="Times New Roman" w:hAnsi="Times New Roman"/>
        </w:rPr>
        <w:t>at a TWU CAPS location on the Denton and/or Dallas campus.</w:t>
      </w:r>
    </w:p>
    <w:p w14:paraId="2A5E8856" w14:textId="77777777" w:rsidR="001A63B8" w:rsidRDefault="001A63B8">
      <w:pPr>
        <w:pStyle w:val="BodyText"/>
        <w:spacing w:before="2"/>
        <w:ind w:left="0"/>
        <w:rPr>
          <w:rFonts w:ascii="Times New Roman"/>
          <w:sz w:val="16"/>
        </w:rPr>
      </w:pPr>
    </w:p>
    <w:p w14:paraId="07A11BCB" w14:textId="77777777" w:rsidR="001A63B8" w:rsidRDefault="00B410CE">
      <w:pPr>
        <w:pStyle w:val="BodyText"/>
        <w:spacing w:before="90"/>
        <w:ind w:left="180" w:right="131"/>
        <w:jc w:val="both"/>
        <w:rPr>
          <w:rFonts w:ascii="Times New Roman" w:hAnsi="Times New Roman"/>
        </w:rPr>
      </w:pPr>
      <w:r>
        <w:rPr>
          <w:rFonts w:ascii="Times New Roman" w:hAnsi="Times New Roman"/>
        </w:rPr>
        <w:t>If</w:t>
      </w:r>
      <w:r>
        <w:rPr>
          <w:rFonts w:ascii="Times New Roman" w:hAnsi="Times New Roman"/>
          <w:spacing w:val="-15"/>
        </w:rPr>
        <w:t xml:space="preserve"> </w:t>
      </w:r>
      <w:r>
        <w:rPr>
          <w:rFonts w:ascii="Times New Roman" w:hAnsi="Times New Roman"/>
        </w:rPr>
        <w:t>Psychiatrist</w:t>
      </w:r>
      <w:r>
        <w:rPr>
          <w:rFonts w:ascii="Times New Roman" w:hAnsi="Times New Roman"/>
          <w:spacing w:val="-13"/>
        </w:rPr>
        <w:t xml:space="preserve"> </w:t>
      </w:r>
      <w:r>
        <w:rPr>
          <w:rFonts w:ascii="Times New Roman" w:hAnsi="Times New Roman"/>
        </w:rPr>
        <w:t>sees</w:t>
      </w:r>
      <w:r>
        <w:rPr>
          <w:rFonts w:ascii="Times New Roman" w:hAnsi="Times New Roman"/>
          <w:spacing w:val="-9"/>
        </w:rPr>
        <w:t xml:space="preserve"> </w:t>
      </w:r>
      <w:r>
        <w:rPr>
          <w:rFonts w:ascii="Times New Roman" w:hAnsi="Times New Roman"/>
        </w:rPr>
        <w:t>clients</w:t>
      </w:r>
      <w:r>
        <w:rPr>
          <w:rFonts w:ascii="Times New Roman" w:hAnsi="Times New Roman"/>
          <w:spacing w:val="-12"/>
        </w:rPr>
        <w:t xml:space="preserve"> </w:t>
      </w:r>
      <w:r>
        <w:rPr>
          <w:rFonts w:ascii="Times New Roman" w:hAnsi="Times New Roman"/>
        </w:rPr>
        <w:t>in</w:t>
      </w:r>
      <w:r>
        <w:rPr>
          <w:rFonts w:ascii="Times New Roman" w:hAnsi="Times New Roman"/>
          <w:spacing w:val="-12"/>
        </w:rPr>
        <w:t xml:space="preserve"> </w:t>
      </w:r>
      <w:r>
        <w:rPr>
          <w:rFonts w:ascii="Times New Roman" w:hAnsi="Times New Roman"/>
        </w:rPr>
        <w:t>a</w:t>
      </w:r>
      <w:r>
        <w:rPr>
          <w:rFonts w:ascii="Times New Roman" w:hAnsi="Times New Roman"/>
          <w:spacing w:val="-13"/>
        </w:rPr>
        <w:t xml:space="preserve"> </w:t>
      </w:r>
      <w:r>
        <w:rPr>
          <w:rFonts w:ascii="Times New Roman" w:hAnsi="Times New Roman"/>
        </w:rPr>
        <w:t>TWU</w:t>
      </w:r>
      <w:r>
        <w:rPr>
          <w:rFonts w:ascii="Times New Roman" w:hAnsi="Times New Roman"/>
          <w:spacing w:val="-13"/>
        </w:rPr>
        <w:t xml:space="preserve"> </w:t>
      </w:r>
      <w:r>
        <w:rPr>
          <w:rFonts w:ascii="Times New Roman" w:hAnsi="Times New Roman"/>
        </w:rPr>
        <w:t>CAPS</w:t>
      </w:r>
      <w:r>
        <w:rPr>
          <w:rFonts w:ascii="Times New Roman" w:hAnsi="Times New Roman"/>
          <w:spacing w:val="-11"/>
        </w:rPr>
        <w:t xml:space="preserve"> </w:t>
      </w:r>
      <w:r>
        <w:rPr>
          <w:rFonts w:ascii="Times New Roman" w:hAnsi="Times New Roman"/>
        </w:rPr>
        <w:t>location,</w:t>
      </w:r>
      <w:r>
        <w:rPr>
          <w:rFonts w:ascii="Times New Roman" w:hAnsi="Times New Roman"/>
          <w:spacing w:val="-12"/>
        </w:rPr>
        <w:t xml:space="preserve"> </w:t>
      </w:r>
      <w:r>
        <w:rPr>
          <w:rFonts w:ascii="Times New Roman" w:hAnsi="Times New Roman"/>
        </w:rPr>
        <w:t>CAPS</w:t>
      </w:r>
      <w:r>
        <w:rPr>
          <w:rFonts w:ascii="Times New Roman" w:hAnsi="Times New Roman"/>
          <w:spacing w:val="-11"/>
        </w:rPr>
        <w:t xml:space="preserve"> </w:t>
      </w:r>
      <w:r>
        <w:rPr>
          <w:rFonts w:ascii="Times New Roman" w:hAnsi="Times New Roman"/>
        </w:rPr>
        <w:t>will</w:t>
      </w:r>
      <w:r>
        <w:rPr>
          <w:rFonts w:ascii="Times New Roman" w:hAnsi="Times New Roman"/>
          <w:spacing w:val="-12"/>
        </w:rPr>
        <w:t xml:space="preserve"> </w:t>
      </w:r>
      <w:r>
        <w:rPr>
          <w:rFonts w:ascii="Times New Roman" w:hAnsi="Times New Roman"/>
        </w:rPr>
        <w:t>pay</w:t>
      </w:r>
      <w:r>
        <w:rPr>
          <w:rFonts w:ascii="Times New Roman" w:hAnsi="Times New Roman"/>
          <w:spacing w:val="-15"/>
        </w:rPr>
        <w:t xml:space="preserve"> </w:t>
      </w:r>
      <w:r>
        <w:rPr>
          <w:rFonts w:ascii="Times New Roman" w:hAnsi="Times New Roman"/>
        </w:rPr>
        <w:t>Psychiatrist</w:t>
      </w:r>
      <w:r>
        <w:rPr>
          <w:rFonts w:ascii="Times New Roman" w:hAnsi="Times New Roman"/>
          <w:spacing w:val="-12"/>
        </w:rPr>
        <w:t xml:space="preserve"> </w:t>
      </w:r>
      <w:r>
        <w:rPr>
          <w:rFonts w:ascii="Times New Roman" w:hAnsi="Times New Roman"/>
        </w:rPr>
        <w:t>$</w:t>
      </w:r>
      <w:r>
        <w:rPr>
          <w:rFonts w:ascii="Times New Roman" w:hAnsi="Times New Roman"/>
          <w:color w:val="000000"/>
          <w:shd w:val="clear" w:color="auto" w:fill="FFFF00"/>
        </w:rPr>
        <w:t>###.00</w:t>
      </w:r>
      <w:r>
        <w:rPr>
          <w:rFonts w:ascii="Times New Roman" w:hAnsi="Times New Roman"/>
          <w:color w:val="000000"/>
          <w:spacing w:val="-12"/>
        </w:rPr>
        <w:t xml:space="preserve"> </w:t>
      </w:r>
      <w:r>
        <w:rPr>
          <w:rFonts w:ascii="Times New Roman" w:hAnsi="Times New Roman"/>
          <w:color w:val="000000"/>
        </w:rPr>
        <w:t>per</w:t>
      </w:r>
      <w:r>
        <w:rPr>
          <w:rFonts w:ascii="Times New Roman" w:hAnsi="Times New Roman"/>
          <w:color w:val="000000"/>
          <w:spacing w:val="-13"/>
        </w:rPr>
        <w:t xml:space="preserve"> </w:t>
      </w:r>
      <w:r>
        <w:rPr>
          <w:rFonts w:ascii="Times New Roman" w:hAnsi="Times New Roman"/>
          <w:color w:val="000000"/>
        </w:rPr>
        <w:t>hour</w:t>
      </w:r>
      <w:r>
        <w:rPr>
          <w:rFonts w:ascii="Times New Roman" w:hAnsi="Times New Roman"/>
          <w:color w:val="000000"/>
          <w:spacing w:val="-13"/>
        </w:rPr>
        <w:t xml:space="preserve"> </w:t>
      </w:r>
      <w:r>
        <w:rPr>
          <w:rFonts w:ascii="Times New Roman" w:hAnsi="Times New Roman"/>
          <w:color w:val="000000"/>
        </w:rPr>
        <w:t>for</w:t>
      </w:r>
      <w:r>
        <w:rPr>
          <w:rFonts w:ascii="Times New Roman" w:hAnsi="Times New Roman"/>
          <w:color w:val="000000"/>
          <w:spacing w:val="-8"/>
        </w:rPr>
        <w:t xml:space="preserve"> </w:t>
      </w:r>
      <w:r>
        <w:rPr>
          <w:rFonts w:ascii="Times New Roman" w:hAnsi="Times New Roman"/>
          <w:color w:val="000000"/>
        </w:rPr>
        <w:t>all</w:t>
      </w:r>
      <w:r>
        <w:rPr>
          <w:rFonts w:ascii="Times New Roman" w:hAnsi="Times New Roman"/>
          <w:color w:val="000000"/>
          <w:spacing w:val="-12"/>
        </w:rPr>
        <w:t xml:space="preserve"> </w:t>
      </w:r>
      <w:r>
        <w:rPr>
          <w:rFonts w:ascii="Times New Roman" w:hAnsi="Times New Roman"/>
          <w:color w:val="000000"/>
        </w:rPr>
        <w:t>services. If</w:t>
      </w:r>
      <w:r>
        <w:rPr>
          <w:rFonts w:ascii="Times New Roman" w:hAnsi="Times New Roman"/>
          <w:color w:val="000000"/>
          <w:spacing w:val="-15"/>
        </w:rPr>
        <w:t xml:space="preserve"> </w:t>
      </w:r>
      <w:r>
        <w:rPr>
          <w:rFonts w:ascii="Times New Roman" w:hAnsi="Times New Roman"/>
          <w:color w:val="000000"/>
        </w:rPr>
        <w:t>Psychiatrist</w:t>
      </w:r>
      <w:r>
        <w:rPr>
          <w:rFonts w:ascii="Times New Roman" w:hAnsi="Times New Roman"/>
          <w:color w:val="000000"/>
          <w:spacing w:val="-13"/>
        </w:rPr>
        <w:t xml:space="preserve"> </w:t>
      </w:r>
      <w:r>
        <w:rPr>
          <w:rFonts w:ascii="Times New Roman" w:hAnsi="Times New Roman"/>
          <w:color w:val="000000"/>
        </w:rPr>
        <w:t>sees</w:t>
      </w:r>
      <w:r>
        <w:rPr>
          <w:rFonts w:ascii="Times New Roman" w:hAnsi="Times New Roman"/>
          <w:color w:val="000000"/>
          <w:spacing w:val="-9"/>
        </w:rPr>
        <w:t xml:space="preserve"> </w:t>
      </w:r>
      <w:r>
        <w:rPr>
          <w:rFonts w:ascii="Times New Roman" w:hAnsi="Times New Roman"/>
          <w:color w:val="000000"/>
        </w:rPr>
        <w:t>clients</w:t>
      </w:r>
      <w:r>
        <w:rPr>
          <w:rFonts w:ascii="Times New Roman" w:hAnsi="Times New Roman"/>
          <w:color w:val="000000"/>
          <w:spacing w:val="-13"/>
        </w:rPr>
        <w:t xml:space="preserve"> </w:t>
      </w:r>
      <w:r>
        <w:rPr>
          <w:rFonts w:ascii="Times New Roman" w:hAnsi="Times New Roman"/>
          <w:color w:val="000000"/>
        </w:rPr>
        <w:t>in</w:t>
      </w:r>
      <w:r>
        <w:rPr>
          <w:rFonts w:ascii="Times New Roman" w:hAnsi="Times New Roman"/>
          <w:color w:val="000000"/>
          <w:spacing w:val="-13"/>
        </w:rPr>
        <w:t xml:space="preserve"> </w:t>
      </w:r>
      <w:r>
        <w:rPr>
          <w:rFonts w:ascii="Times New Roman" w:hAnsi="Times New Roman"/>
          <w:color w:val="000000"/>
        </w:rPr>
        <w:t>the</w:t>
      </w:r>
      <w:r>
        <w:rPr>
          <w:rFonts w:ascii="Times New Roman" w:hAnsi="Times New Roman"/>
          <w:color w:val="000000"/>
          <w:spacing w:val="-14"/>
        </w:rPr>
        <w:t xml:space="preserve"> </w:t>
      </w:r>
      <w:r>
        <w:rPr>
          <w:rFonts w:ascii="Times New Roman" w:hAnsi="Times New Roman"/>
          <w:color w:val="000000"/>
        </w:rPr>
        <w:t>Psychiatrist’s</w:t>
      </w:r>
      <w:r>
        <w:rPr>
          <w:rFonts w:ascii="Times New Roman" w:hAnsi="Times New Roman"/>
          <w:color w:val="000000"/>
          <w:spacing w:val="-13"/>
        </w:rPr>
        <w:t xml:space="preserve"> </w:t>
      </w:r>
      <w:r>
        <w:rPr>
          <w:rFonts w:ascii="Times New Roman" w:hAnsi="Times New Roman"/>
          <w:color w:val="000000"/>
        </w:rPr>
        <w:t>private</w:t>
      </w:r>
      <w:r>
        <w:rPr>
          <w:rFonts w:ascii="Times New Roman" w:hAnsi="Times New Roman"/>
          <w:color w:val="000000"/>
          <w:spacing w:val="-14"/>
        </w:rPr>
        <w:t xml:space="preserve"> </w:t>
      </w:r>
      <w:r>
        <w:rPr>
          <w:rFonts w:ascii="Times New Roman" w:hAnsi="Times New Roman"/>
          <w:color w:val="000000"/>
        </w:rPr>
        <w:t>practice</w:t>
      </w:r>
      <w:r>
        <w:rPr>
          <w:rFonts w:ascii="Times New Roman" w:hAnsi="Times New Roman"/>
          <w:color w:val="000000"/>
          <w:spacing w:val="-12"/>
        </w:rPr>
        <w:t xml:space="preserve"> </w:t>
      </w:r>
      <w:r>
        <w:rPr>
          <w:rFonts w:ascii="Times New Roman" w:hAnsi="Times New Roman"/>
          <w:color w:val="000000"/>
        </w:rPr>
        <w:t>office</w:t>
      </w:r>
      <w:r>
        <w:rPr>
          <w:rFonts w:ascii="Times New Roman" w:hAnsi="Times New Roman"/>
          <w:color w:val="000000"/>
          <w:spacing w:val="-12"/>
        </w:rPr>
        <w:t xml:space="preserve"> </w:t>
      </w:r>
      <w:r>
        <w:rPr>
          <w:rFonts w:ascii="Times New Roman" w:hAnsi="Times New Roman"/>
          <w:color w:val="000000"/>
        </w:rPr>
        <w:t>location,</w:t>
      </w:r>
      <w:r>
        <w:rPr>
          <w:rFonts w:ascii="Times New Roman" w:hAnsi="Times New Roman"/>
          <w:color w:val="000000"/>
          <w:spacing w:val="-14"/>
        </w:rPr>
        <w:t xml:space="preserve"> </w:t>
      </w:r>
      <w:r>
        <w:rPr>
          <w:rFonts w:ascii="Times New Roman" w:hAnsi="Times New Roman"/>
          <w:color w:val="000000"/>
        </w:rPr>
        <w:t>TWU</w:t>
      </w:r>
      <w:r>
        <w:rPr>
          <w:rFonts w:ascii="Times New Roman" w:hAnsi="Times New Roman"/>
          <w:color w:val="000000"/>
          <w:spacing w:val="-14"/>
        </w:rPr>
        <w:t xml:space="preserve"> </w:t>
      </w:r>
      <w:r>
        <w:rPr>
          <w:rFonts w:ascii="Times New Roman" w:hAnsi="Times New Roman"/>
          <w:color w:val="000000"/>
        </w:rPr>
        <w:t>will</w:t>
      </w:r>
      <w:r>
        <w:rPr>
          <w:rFonts w:ascii="Times New Roman" w:hAnsi="Times New Roman"/>
          <w:color w:val="000000"/>
          <w:spacing w:val="-13"/>
        </w:rPr>
        <w:t xml:space="preserve"> </w:t>
      </w:r>
      <w:r>
        <w:rPr>
          <w:rFonts w:ascii="Times New Roman" w:hAnsi="Times New Roman"/>
          <w:color w:val="000000"/>
        </w:rPr>
        <w:t>pay</w:t>
      </w:r>
      <w:r>
        <w:rPr>
          <w:rFonts w:ascii="Times New Roman" w:hAnsi="Times New Roman"/>
          <w:color w:val="000000"/>
          <w:spacing w:val="-15"/>
        </w:rPr>
        <w:t xml:space="preserve"> </w:t>
      </w:r>
      <w:r>
        <w:rPr>
          <w:rFonts w:ascii="Times New Roman" w:hAnsi="Times New Roman"/>
          <w:color w:val="000000"/>
        </w:rPr>
        <w:t>Psychiatrist</w:t>
      </w:r>
      <w:r>
        <w:rPr>
          <w:rFonts w:ascii="Times New Roman" w:hAnsi="Times New Roman"/>
          <w:color w:val="000000"/>
          <w:spacing w:val="-13"/>
        </w:rPr>
        <w:t xml:space="preserve"> </w:t>
      </w:r>
      <w:r>
        <w:rPr>
          <w:rFonts w:ascii="Times New Roman" w:hAnsi="Times New Roman"/>
          <w:color w:val="000000"/>
        </w:rPr>
        <w:t>$</w:t>
      </w:r>
      <w:r>
        <w:rPr>
          <w:rFonts w:ascii="Times New Roman" w:hAnsi="Times New Roman"/>
          <w:color w:val="000000"/>
          <w:shd w:val="clear" w:color="auto" w:fill="FFFF00"/>
        </w:rPr>
        <w:t>###.00</w:t>
      </w:r>
      <w:r>
        <w:rPr>
          <w:rFonts w:ascii="Times New Roman" w:hAnsi="Times New Roman"/>
          <w:color w:val="000000"/>
        </w:rPr>
        <w:t xml:space="preserve"> per hour for initial consultations and $</w:t>
      </w:r>
      <w:r>
        <w:rPr>
          <w:rFonts w:ascii="Times New Roman" w:hAnsi="Times New Roman"/>
          <w:color w:val="000000"/>
          <w:shd w:val="clear" w:color="auto" w:fill="FFFF00"/>
        </w:rPr>
        <w:t>###.00</w:t>
      </w:r>
      <w:r>
        <w:rPr>
          <w:rFonts w:ascii="Times New Roman" w:hAnsi="Times New Roman"/>
          <w:color w:val="000000"/>
        </w:rPr>
        <w:t xml:space="preserve"> per session for follow up services. Unless previously</w:t>
      </w:r>
      <w:r>
        <w:rPr>
          <w:rFonts w:ascii="Times New Roman" w:hAnsi="Times New Roman"/>
          <w:color w:val="000000"/>
          <w:spacing w:val="-2"/>
        </w:rPr>
        <w:t xml:space="preserve"> </w:t>
      </w:r>
      <w:r>
        <w:rPr>
          <w:rFonts w:ascii="Times New Roman" w:hAnsi="Times New Roman"/>
          <w:color w:val="000000"/>
        </w:rPr>
        <w:t>agreed upon by</w:t>
      </w:r>
      <w:r>
        <w:rPr>
          <w:rFonts w:ascii="Times New Roman" w:hAnsi="Times New Roman"/>
          <w:color w:val="000000"/>
          <w:spacing w:val="-14"/>
        </w:rPr>
        <w:t xml:space="preserve"> </w:t>
      </w:r>
      <w:r>
        <w:rPr>
          <w:rFonts w:ascii="Times New Roman" w:hAnsi="Times New Roman"/>
          <w:color w:val="000000"/>
        </w:rPr>
        <w:t>the</w:t>
      </w:r>
      <w:r>
        <w:rPr>
          <w:rFonts w:ascii="Times New Roman" w:hAnsi="Times New Roman"/>
          <w:color w:val="000000"/>
          <w:spacing w:val="-4"/>
        </w:rPr>
        <w:t xml:space="preserve"> </w:t>
      </w:r>
      <w:r>
        <w:rPr>
          <w:rFonts w:ascii="Times New Roman" w:hAnsi="Times New Roman"/>
          <w:color w:val="000000"/>
        </w:rPr>
        <w:t>CAPS</w:t>
      </w:r>
      <w:r>
        <w:rPr>
          <w:rFonts w:ascii="Times New Roman" w:hAnsi="Times New Roman"/>
          <w:color w:val="000000"/>
          <w:spacing w:val="-5"/>
        </w:rPr>
        <w:t xml:space="preserve"> </w:t>
      </w:r>
      <w:r>
        <w:rPr>
          <w:rFonts w:ascii="Times New Roman" w:hAnsi="Times New Roman"/>
          <w:color w:val="000000"/>
        </w:rPr>
        <w:t>Director</w:t>
      </w:r>
      <w:r>
        <w:rPr>
          <w:rFonts w:ascii="Times New Roman" w:hAnsi="Times New Roman"/>
          <w:color w:val="000000"/>
          <w:spacing w:val="-4"/>
        </w:rPr>
        <w:t xml:space="preserve"> </w:t>
      </w:r>
      <w:r>
        <w:rPr>
          <w:rFonts w:ascii="Times New Roman" w:hAnsi="Times New Roman"/>
          <w:color w:val="000000"/>
        </w:rPr>
        <w:t>and</w:t>
      </w:r>
      <w:r>
        <w:rPr>
          <w:rFonts w:ascii="Times New Roman" w:hAnsi="Times New Roman"/>
          <w:color w:val="000000"/>
          <w:spacing w:val="-3"/>
        </w:rPr>
        <w:t xml:space="preserve"> </w:t>
      </w:r>
      <w:r>
        <w:rPr>
          <w:rFonts w:ascii="Times New Roman" w:hAnsi="Times New Roman"/>
          <w:color w:val="000000"/>
        </w:rPr>
        <w:t>Psychiatrist,</w:t>
      </w:r>
      <w:r>
        <w:rPr>
          <w:rFonts w:ascii="Times New Roman" w:hAnsi="Times New Roman"/>
          <w:color w:val="000000"/>
          <w:spacing w:val="-3"/>
        </w:rPr>
        <w:t xml:space="preserve"> </w:t>
      </w:r>
      <w:r>
        <w:rPr>
          <w:rFonts w:ascii="Times New Roman" w:hAnsi="Times New Roman"/>
          <w:color w:val="000000"/>
        </w:rPr>
        <w:t>it</w:t>
      </w:r>
      <w:r>
        <w:rPr>
          <w:rFonts w:ascii="Times New Roman" w:hAnsi="Times New Roman"/>
          <w:color w:val="000000"/>
          <w:spacing w:val="-3"/>
        </w:rPr>
        <w:t xml:space="preserve"> </w:t>
      </w:r>
      <w:r>
        <w:rPr>
          <w:rFonts w:ascii="Times New Roman" w:hAnsi="Times New Roman"/>
          <w:color w:val="000000"/>
        </w:rPr>
        <w:t>is</w:t>
      </w:r>
      <w:r>
        <w:rPr>
          <w:rFonts w:ascii="Times New Roman" w:hAnsi="Times New Roman"/>
          <w:color w:val="000000"/>
          <w:spacing w:val="-6"/>
        </w:rPr>
        <w:t xml:space="preserve"> </w:t>
      </w:r>
      <w:r>
        <w:rPr>
          <w:rFonts w:ascii="Times New Roman" w:hAnsi="Times New Roman"/>
          <w:color w:val="000000"/>
        </w:rPr>
        <w:t>expected</w:t>
      </w:r>
      <w:r>
        <w:rPr>
          <w:rFonts w:ascii="Times New Roman" w:hAnsi="Times New Roman"/>
          <w:color w:val="000000"/>
          <w:spacing w:val="-3"/>
        </w:rPr>
        <w:t xml:space="preserve"> </w:t>
      </w:r>
      <w:r>
        <w:rPr>
          <w:rFonts w:ascii="Times New Roman" w:hAnsi="Times New Roman"/>
          <w:color w:val="000000"/>
        </w:rPr>
        <w:t>that</w:t>
      </w:r>
      <w:r>
        <w:rPr>
          <w:rFonts w:ascii="Times New Roman" w:hAnsi="Times New Roman"/>
          <w:color w:val="000000"/>
          <w:spacing w:val="-3"/>
        </w:rPr>
        <w:t xml:space="preserve"> </w:t>
      </w:r>
      <w:r>
        <w:rPr>
          <w:rFonts w:ascii="Times New Roman" w:hAnsi="Times New Roman"/>
          <w:color w:val="000000"/>
        </w:rPr>
        <w:t>a</w:t>
      </w:r>
      <w:r>
        <w:rPr>
          <w:rFonts w:ascii="Times New Roman" w:hAnsi="Times New Roman"/>
          <w:color w:val="000000"/>
          <w:spacing w:val="-5"/>
        </w:rPr>
        <w:t xml:space="preserve"> </w:t>
      </w:r>
      <w:r>
        <w:rPr>
          <w:rFonts w:ascii="Times New Roman" w:hAnsi="Times New Roman"/>
          <w:color w:val="000000"/>
        </w:rPr>
        <w:t>first-time</w:t>
      </w:r>
      <w:r>
        <w:rPr>
          <w:rFonts w:ascii="Times New Roman" w:hAnsi="Times New Roman"/>
          <w:color w:val="000000"/>
          <w:spacing w:val="-6"/>
        </w:rPr>
        <w:t xml:space="preserve"> </w:t>
      </w:r>
      <w:r>
        <w:rPr>
          <w:rFonts w:ascii="Times New Roman" w:hAnsi="Times New Roman"/>
          <w:color w:val="000000"/>
        </w:rPr>
        <w:t>initial</w:t>
      </w:r>
      <w:r>
        <w:rPr>
          <w:rFonts w:ascii="Times New Roman" w:hAnsi="Times New Roman"/>
          <w:color w:val="000000"/>
          <w:spacing w:val="-7"/>
        </w:rPr>
        <w:t xml:space="preserve"> </w:t>
      </w:r>
      <w:r>
        <w:rPr>
          <w:rFonts w:ascii="Times New Roman" w:hAnsi="Times New Roman"/>
          <w:color w:val="000000"/>
        </w:rPr>
        <w:t>consultation</w:t>
      </w:r>
      <w:r>
        <w:rPr>
          <w:rFonts w:ascii="Times New Roman" w:hAnsi="Times New Roman"/>
          <w:color w:val="000000"/>
          <w:spacing w:val="-3"/>
        </w:rPr>
        <w:t xml:space="preserve"> </w:t>
      </w:r>
      <w:r>
        <w:rPr>
          <w:rFonts w:ascii="Times New Roman" w:hAnsi="Times New Roman"/>
          <w:color w:val="000000"/>
        </w:rPr>
        <w:t>appointment</w:t>
      </w:r>
      <w:r>
        <w:rPr>
          <w:rFonts w:ascii="Times New Roman" w:hAnsi="Times New Roman"/>
          <w:color w:val="000000"/>
          <w:spacing w:val="-5"/>
        </w:rPr>
        <w:t xml:space="preserve"> </w:t>
      </w:r>
      <w:r>
        <w:rPr>
          <w:rFonts w:ascii="Times New Roman" w:hAnsi="Times New Roman"/>
          <w:color w:val="000000"/>
        </w:rPr>
        <w:t>for</w:t>
      </w:r>
      <w:r>
        <w:rPr>
          <w:rFonts w:ascii="Times New Roman" w:hAnsi="Times New Roman"/>
          <w:color w:val="000000"/>
          <w:spacing w:val="-4"/>
        </w:rPr>
        <w:t xml:space="preserve"> </w:t>
      </w:r>
      <w:r>
        <w:rPr>
          <w:rFonts w:ascii="Times New Roman" w:hAnsi="Times New Roman"/>
          <w:color w:val="000000"/>
        </w:rPr>
        <w:t>a</w:t>
      </w:r>
      <w:r>
        <w:rPr>
          <w:rFonts w:ascii="Times New Roman" w:hAnsi="Times New Roman"/>
          <w:color w:val="000000"/>
          <w:spacing w:val="-4"/>
        </w:rPr>
        <w:t xml:space="preserve"> </w:t>
      </w:r>
      <w:r>
        <w:rPr>
          <w:rFonts w:ascii="Times New Roman" w:hAnsi="Times New Roman"/>
          <w:color w:val="000000"/>
        </w:rPr>
        <w:t>client will last no longer than 60 minutes, and follow-up appointments will last no longer than 20 minutes. Invoices should</w:t>
      </w:r>
      <w:r>
        <w:rPr>
          <w:rFonts w:ascii="Times New Roman" w:hAnsi="Times New Roman"/>
          <w:color w:val="000000"/>
          <w:spacing w:val="-3"/>
        </w:rPr>
        <w:t xml:space="preserve"> </w:t>
      </w:r>
      <w:r>
        <w:rPr>
          <w:rFonts w:ascii="Times New Roman" w:hAnsi="Times New Roman"/>
          <w:color w:val="000000"/>
        </w:rPr>
        <w:t>be</w:t>
      </w:r>
      <w:r>
        <w:rPr>
          <w:rFonts w:ascii="Times New Roman" w:hAnsi="Times New Roman"/>
          <w:color w:val="000000"/>
          <w:spacing w:val="-1"/>
        </w:rPr>
        <w:t xml:space="preserve"> </w:t>
      </w:r>
      <w:r>
        <w:rPr>
          <w:rFonts w:ascii="Times New Roman" w:hAnsi="Times New Roman"/>
          <w:color w:val="000000"/>
        </w:rPr>
        <w:t>sent to: Denise</w:t>
      </w:r>
      <w:r>
        <w:rPr>
          <w:rFonts w:ascii="Times New Roman" w:hAnsi="Times New Roman"/>
          <w:color w:val="000000"/>
          <w:spacing w:val="-1"/>
        </w:rPr>
        <w:t xml:space="preserve"> </w:t>
      </w:r>
      <w:r>
        <w:rPr>
          <w:rFonts w:ascii="Times New Roman" w:hAnsi="Times New Roman"/>
          <w:color w:val="000000"/>
        </w:rPr>
        <w:t>Bradway, Texas Woman's University</w:t>
      </w:r>
      <w:r>
        <w:rPr>
          <w:rFonts w:ascii="Times New Roman" w:hAnsi="Times New Roman"/>
          <w:color w:val="000000"/>
          <w:spacing w:val="-12"/>
        </w:rPr>
        <w:t xml:space="preserve"> </w:t>
      </w:r>
      <w:r>
        <w:rPr>
          <w:rFonts w:ascii="Times New Roman" w:hAnsi="Times New Roman"/>
          <w:color w:val="000000"/>
        </w:rPr>
        <w:t>Counseling</w:t>
      </w:r>
      <w:r>
        <w:rPr>
          <w:rFonts w:ascii="Times New Roman" w:hAnsi="Times New Roman"/>
          <w:color w:val="000000"/>
          <w:spacing w:val="-1"/>
        </w:rPr>
        <w:t xml:space="preserve"> </w:t>
      </w:r>
      <w:r>
        <w:rPr>
          <w:rFonts w:ascii="Times New Roman" w:hAnsi="Times New Roman"/>
          <w:color w:val="000000"/>
        </w:rPr>
        <w:t>and Psychological Services (CAPS),</w:t>
      </w:r>
    </w:p>
    <w:p w14:paraId="4AB3F856" w14:textId="77777777" w:rsidR="001A63B8" w:rsidRDefault="00B410CE">
      <w:pPr>
        <w:pStyle w:val="BodyText"/>
        <w:spacing w:line="242" w:lineRule="auto"/>
        <w:ind w:left="179" w:right="140"/>
        <w:jc w:val="both"/>
        <w:rPr>
          <w:rFonts w:ascii="Times New Roman"/>
        </w:rPr>
      </w:pPr>
      <w:r>
        <w:rPr>
          <w:rFonts w:ascii="Times New Roman"/>
        </w:rPr>
        <w:t>P.O.</w:t>
      </w:r>
      <w:r>
        <w:rPr>
          <w:rFonts w:ascii="Times New Roman"/>
          <w:spacing w:val="-15"/>
        </w:rPr>
        <w:t xml:space="preserve"> </w:t>
      </w:r>
      <w:r>
        <w:rPr>
          <w:rFonts w:ascii="Times New Roman"/>
        </w:rPr>
        <w:t>Box</w:t>
      </w:r>
      <w:r>
        <w:rPr>
          <w:rFonts w:ascii="Times New Roman"/>
          <w:spacing w:val="-5"/>
        </w:rPr>
        <w:t xml:space="preserve"> </w:t>
      </w:r>
      <w:r>
        <w:rPr>
          <w:rFonts w:ascii="Times New Roman"/>
        </w:rPr>
        <w:t>425350,</w:t>
      </w:r>
      <w:r>
        <w:rPr>
          <w:rFonts w:ascii="Times New Roman"/>
          <w:spacing w:val="-12"/>
        </w:rPr>
        <w:t xml:space="preserve"> </w:t>
      </w:r>
      <w:r>
        <w:rPr>
          <w:rFonts w:ascii="Times New Roman"/>
        </w:rPr>
        <w:t>Denton,</w:t>
      </w:r>
      <w:r>
        <w:rPr>
          <w:rFonts w:ascii="Times New Roman"/>
          <w:spacing w:val="-12"/>
        </w:rPr>
        <w:t xml:space="preserve"> </w:t>
      </w:r>
      <w:r>
        <w:rPr>
          <w:rFonts w:ascii="Times New Roman"/>
        </w:rPr>
        <w:t>Texas</w:t>
      </w:r>
      <w:r>
        <w:rPr>
          <w:rFonts w:ascii="Times New Roman"/>
          <w:spacing w:val="-10"/>
        </w:rPr>
        <w:t xml:space="preserve"> </w:t>
      </w:r>
      <w:r>
        <w:rPr>
          <w:rFonts w:ascii="Times New Roman"/>
        </w:rPr>
        <w:t>76204-5350.</w:t>
      </w:r>
      <w:r>
        <w:rPr>
          <w:rFonts w:ascii="Times New Roman"/>
          <w:spacing w:val="-10"/>
        </w:rPr>
        <w:t xml:space="preserve"> </w:t>
      </w:r>
      <w:r>
        <w:rPr>
          <w:rFonts w:ascii="Times New Roman"/>
        </w:rPr>
        <w:t>Charges</w:t>
      </w:r>
      <w:r>
        <w:rPr>
          <w:rFonts w:ascii="Times New Roman"/>
          <w:spacing w:val="-10"/>
        </w:rPr>
        <w:t xml:space="preserve"> </w:t>
      </w:r>
      <w:r>
        <w:rPr>
          <w:rFonts w:ascii="Times New Roman"/>
        </w:rPr>
        <w:t>should</w:t>
      </w:r>
      <w:r>
        <w:rPr>
          <w:rFonts w:ascii="Times New Roman"/>
          <w:spacing w:val="-10"/>
        </w:rPr>
        <w:t xml:space="preserve"> </w:t>
      </w:r>
      <w:r>
        <w:rPr>
          <w:rFonts w:ascii="Times New Roman"/>
        </w:rPr>
        <w:t>be</w:t>
      </w:r>
      <w:r>
        <w:rPr>
          <w:rFonts w:ascii="Times New Roman"/>
          <w:spacing w:val="-13"/>
        </w:rPr>
        <w:t xml:space="preserve"> </w:t>
      </w:r>
      <w:r>
        <w:rPr>
          <w:rFonts w:ascii="Times New Roman"/>
        </w:rPr>
        <w:t>itemized</w:t>
      </w:r>
      <w:r>
        <w:rPr>
          <w:rFonts w:ascii="Times New Roman"/>
          <w:spacing w:val="-12"/>
        </w:rPr>
        <w:t xml:space="preserve"> </w:t>
      </w:r>
      <w:r>
        <w:rPr>
          <w:rFonts w:ascii="Times New Roman"/>
        </w:rPr>
        <w:t>by</w:t>
      </w:r>
      <w:r>
        <w:rPr>
          <w:rFonts w:ascii="Times New Roman"/>
          <w:spacing w:val="-15"/>
        </w:rPr>
        <w:t xml:space="preserve"> </w:t>
      </w:r>
      <w:r>
        <w:rPr>
          <w:rFonts w:ascii="Times New Roman"/>
        </w:rPr>
        <w:t>client</w:t>
      </w:r>
      <w:r>
        <w:rPr>
          <w:rFonts w:ascii="Times New Roman"/>
          <w:spacing w:val="-9"/>
        </w:rPr>
        <w:t xml:space="preserve"> </w:t>
      </w:r>
      <w:r>
        <w:rPr>
          <w:rFonts w:ascii="Times New Roman"/>
        </w:rPr>
        <w:t>number</w:t>
      </w:r>
      <w:r>
        <w:rPr>
          <w:rFonts w:ascii="Times New Roman"/>
          <w:spacing w:val="-13"/>
        </w:rPr>
        <w:t xml:space="preserve"> </w:t>
      </w:r>
      <w:r>
        <w:rPr>
          <w:rFonts w:ascii="Times New Roman"/>
        </w:rPr>
        <w:t>so</w:t>
      </w:r>
      <w:r>
        <w:rPr>
          <w:rFonts w:ascii="Times New Roman"/>
          <w:spacing w:val="-10"/>
        </w:rPr>
        <w:t xml:space="preserve"> </w:t>
      </w:r>
      <w:r>
        <w:rPr>
          <w:rFonts w:ascii="Times New Roman"/>
        </w:rPr>
        <w:t>CAPS</w:t>
      </w:r>
      <w:r>
        <w:rPr>
          <w:rFonts w:ascii="Times New Roman"/>
          <w:spacing w:val="-9"/>
        </w:rPr>
        <w:t xml:space="preserve"> </w:t>
      </w:r>
      <w:r>
        <w:rPr>
          <w:rFonts w:ascii="Times New Roman"/>
        </w:rPr>
        <w:t>can</w:t>
      </w:r>
      <w:r>
        <w:rPr>
          <w:rFonts w:ascii="Times New Roman"/>
          <w:spacing w:val="-12"/>
        </w:rPr>
        <w:t xml:space="preserve"> </w:t>
      </w:r>
      <w:r>
        <w:rPr>
          <w:rFonts w:ascii="Times New Roman"/>
        </w:rPr>
        <w:t>protect the confidentiality of students using psychiatric services.</w:t>
      </w:r>
    </w:p>
    <w:p w14:paraId="754AE0EB" w14:textId="77777777" w:rsidR="001A63B8" w:rsidRDefault="001A63B8">
      <w:pPr>
        <w:pStyle w:val="BodyText"/>
        <w:spacing w:before="6"/>
        <w:ind w:left="0"/>
        <w:rPr>
          <w:rFonts w:ascii="Times New Roman"/>
          <w:sz w:val="23"/>
        </w:rPr>
      </w:pPr>
    </w:p>
    <w:p w14:paraId="54A383DE" w14:textId="77777777" w:rsidR="001A63B8" w:rsidRDefault="00B410CE">
      <w:pPr>
        <w:pStyle w:val="BodyText"/>
        <w:ind w:left="180" w:right="129"/>
        <w:jc w:val="both"/>
        <w:rPr>
          <w:rFonts w:ascii="Times New Roman" w:hAnsi="Times New Roman"/>
        </w:rPr>
      </w:pPr>
      <w:r>
        <w:rPr>
          <w:rFonts w:ascii="Times New Roman" w:hAnsi="Times New Roman"/>
        </w:rPr>
        <w:t>Both Psychiatrist and the TWU CAPS psychologist(s) shall inform the client that the client is responsible for paying all fees incurred for lab work, medical tests, etc., except for fees incurred for Psychiatrist’s evaluation/consultation time. If the client terminates treatment with CAPS, CAPS staff will inform Psychiatrist and any subsequent consultations must be paid for by the student directly to Psychiatrist without financial assistance from CAPS.</w:t>
      </w:r>
    </w:p>
    <w:p w14:paraId="2006B617" w14:textId="77777777" w:rsidR="001A63B8" w:rsidRDefault="001A63B8">
      <w:pPr>
        <w:pStyle w:val="BodyText"/>
        <w:ind w:left="0"/>
        <w:rPr>
          <w:rFonts w:ascii="Times New Roman"/>
        </w:rPr>
      </w:pPr>
    </w:p>
    <w:p w14:paraId="3C844D0C" w14:textId="77777777" w:rsidR="001A63B8" w:rsidRDefault="00B410CE">
      <w:pPr>
        <w:pStyle w:val="BodyText"/>
        <w:ind w:left="180" w:right="131"/>
        <w:jc w:val="both"/>
        <w:rPr>
          <w:rFonts w:ascii="Times New Roman" w:hAnsi="Times New Roman"/>
        </w:rPr>
      </w:pPr>
      <w:r>
        <w:rPr>
          <w:rFonts w:ascii="Times New Roman" w:hAnsi="Times New Roman"/>
        </w:rPr>
        <w:t>The initial referral contact with Psychiatrist will be made by</w:t>
      </w:r>
      <w:r>
        <w:rPr>
          <w:rFonts w:ascii="Times New Roman" w:hAnsi="Times New Roman"/>
          <w:spacing w:val="-5"/>
        </w:rPr>
        <w:t xml:space="preserve"> </w:t>
      </w:r>
      <w:r>
        <w:rPr>
          <w:rFonts w:ascii="Times New Roman" w:hAnsi="Times New Roman"/>
        </w:rPr>
        <w:t>CAPS clinical staff. Clients will be responsible for contacting Psychiatrist’s office to schedule their appointments when seeing a Psychiatrist at the Psychiatrist’s office. The client will schedule appointments with CAPS clinical staff when the Psychiatrist sees clients at the CAPS location(s).</w:t>
      </w:r>
    </w:p>
    <w:p w14:paraId="3A8CA425" w14:textId="77777777" w:rsidR="001A63B8" w:rsidRDefault="001A63B8">
      <w:pPr>
        <w:pStyle w:val="BodyText"/>
        <w:ind w:left="0"/>
        <w:rPr>
          <w:rFonts w:ascii="Times New Roman"/>
        </w:rPr>
      </w:pPr>
    </w:p>
    <w:p w14:paraId="4081F0AA" w14:textId="77777777" w:rsidR="001A63B8" w:rsidRDefault="00B410CE">
      <w:pPr>
        <w:pStyle w:val="BodyText"/>
        <w:spacing w:before="1"/>
        <w:ind w:left="179" w:right="134"/>
        <w:jc w:val="both"/>
        <w:rPr>
          <w:rFonts w:ascii="Times New Roman"/>
        </w:rPr>
      </w:pPr>
      <w:r>
        <w:rPr>
          <w:rFonts w:ascii="Times New Roman"/>
        </w:rPr>
        <w:t>Each referred client will sign a release form for Psychiatrist prior to the initial appointment in order to ensure continuity</w:t>
      </w:r>
      <w:r>
        <w:rPr>
          <w:rFonts w:ascii="Times New Roman"/>
          <w:spacing w:val="-12"/>
        </w:rPr>
        <w:t xml:space="preserve"> </w:t>
      </w:r>
      <w:r>
        <w:rPr>
          <w:rFonts w:ascii="Times New Roman"/>
        </w:rPr>
        <w:t>of service. A</w:t>
      </w:r>
      <w:r>
        <w:rPr>
          <w:rFonts w:ascii="Times New Roman"/>
          <w:spacing w:val="-1"/>
        </w:rPr>
        <w:t xml:space="preserve"> </w:t>
      </w:r>
      <w:r>
        <w:rPr>
          <w:rFonts w:ascii="Times New Roman"/>
        </w:rPr>
        <w:t>consultation (as needed)</w:t>
      </w:r>
      <w:r>
        <w:rPr>
          <w:rFonts w:ascii="Times New Roman"/>
          <w:spacing w:val="40"/>
        </w:rPr>
        <w:t xml:space="preserve"> </w:t>
      </w:r>
      <w:r>
        <w:rPr>
          <w:rFonts w:ascii="Times New Roman"/>
        </w:rPr>
        <w:t>between Psychiatrist and the</w:t>
      </w:r>
      <w:r>
        <w:rPr>
          <w:rFonts w:ascii="Times New Roman"/>
          <w:spacing w:val="-1"/>
        </w:rPr>
        <w:t xml:space="preserve"> </w:t>
      </w:r>
      <w:r>
        <w:rPr>
          <w:rFonts w:ascii="Times New Roman"/>
        </w:rPr>
        <w:t>referring</w:t>
      </w:r>
      <w:r>
        <w:rPr>
          <w:rFonts w:ascii="Times New Roman"/>
          <w:spacing w:val="-2"/>
        </w:rPr>
        <w:t xml:space="preserve"> </w:t>
      </w:r>
      <w:r>
        <w:rPr>
          <w:rFonts w:ascii="Times New Roman"/>
        </w:rPr>
        <w:t>CAPS psychologist will take place in a reasonable period of time following the client's initial psychiatric evaluation and then on an as- needed basis during treatment in a manner to be determined between Psychiatrist and CAPS clinical staff.</w:t>
      </w:r>
    </w:p>
    <w:p w14:paraId="53FA7FB3" w14:textId="77777777" w:rsidR="001A63B8" w:rsidRDefault="001A63B8">
      <w:pPr>
        <w:pStyle w:val="BodyText"/>
        <w:ind w:left="0"/>
        <w:rPr>
          <w:rFonts w:ascii="Times New Roman"/>
        </w:rPr>
      </w:pPr>
    </w:p>
    <w:p w14:paraId="4C01DCFA" w14:textId="77777777" w:rsidR="001A63B8" w:rsidRDefault="00B410CE">
      <w:pPr>
        <w:pStyle w:val="BodyText"/>
        <w:ind w:left="179" w:right="137"/>
        <w:jc w:val="both"/>
        <w:rPr>
          <w:rFonts w:ascii="Times New Roman" w:hAnsi="Times New Roman"/>
        </w:rPr>
      </w:pPr>
      <w:r>
        <w:rPr>
          <w:rFonts w:ascii="Times New Roman" w:hAnsi="Times New Roman"/>
        </w:rPr>
        <w:t>Psychiatrist is not available for emergency consultations, and CAPS will arrange for psychiatric coverage of students’ continued medical needs during Psychiatrist’s vacation.</w:t>
      </w:r>
    </w:p>
    <w:p w14:paraId="7E8752AF" w14:textId="77777777" w:rsidR="001A63B8" w:rsidRDefault="001A63B8">
      <w:pPr>
        <w:jc w:val="both"/>
        <w:rPr>
          <w:rFonts w:ascii="Times New Roman" w:hAnsi="Times New Roman"/>
        </w:rPr>
        <w:sectPr w:rsidR="001A63B8">
          <w:pgSz w:w="12240" w:h="15840"/>
          <w:pgMar w:top="1360" w:right="580" w:bottom="1260" w:left="540" w:header="0" w:footer="1072" w:gutter="0"/>
          <w:cols w:space="720"/>
        </w:sectPr>
      </w:pPr>
    </w:p>
    <w:p w14:paraId="287C0B0C" w14:textId="77777777" w:rsidR="001A63B8" w:rsidRDefault="00B410CE">
      <w:pPr>
        <w:pStyle w:val="Heading2"/>
        <w:spacing w:before="79"/>
        <w:ind w:left="198" w:right="15" w:firstLine="0"/>
        <w:jc w:val="center"/>
      </w:pPr>
      <w:r>
        <w:t xml:space="preserve">Exhibit </w:t>
      </w:r>
      <w:r>
        <w:rPr>
          <w:spacing w:val="-10"/>
        </w:rPr>
        <w:t>B</w:t>
      </w:r>
    </w:p>
    <w:p w14:paraId="39C08E6C" w14:textId="77777777" w:rsidR="001A63B8" w:rsidRDefault="001A63B8">
      <w:pPr>
        <w:pStyle w:val="BodyText"/>
        <w:ind w:left="0"/>
        <w:rPr>
          <w:rFonts w:ascii="Times New Roman"/>
          <w:b/>
          <w:sz w:val="20"/>
        </w:rPr>
      </w:pPr>
    </w:p>
    <w:p w14:paraId="2B248E84" w14:textId="77777777" w:rsidR="001A63B8" w:rsidRDefault="00B410CE">
      <w:pPr>
        <w:spacing w:before="92"/>
        <w:ind w:left="3120" w:right="2438" w:firstLine="691"/>
        <w:rPr>
          <w:rFonts w:ascii="Arial"/>
          <w:b/>
          <w:sz w:val="28"/>
        </w:rPr>
      </w:pPr>
      <w:r>
        <w:rPr>
          <w:rFonts w:ascii="Arial"/>
          <w:b/>
          <w:color w:val="740000"/>
          <w:sz w:val="28"/>
        </w:rPr>
        <w:t xml:space="preserve">Texas Woman's University </w:t>
      </w:r>
      <w:proofErr w:type="spellStart"/>
      <w:r>
        <w:rPr>
          <w:rFonts w:ascii="Arial"/>
          <w:b/>
          <w:color w:val="740000"/>
          <w:sz w:val="28"/>
        </w:rPr>
        <w:t>University</w:t>
      </w:r>
      <w:proofErr w:type="spellEnd"/>
      <w:r>
        <w:rPr>
          <w:rFonts w:ascii="Arial"/>
          <w:b/>
          <w:color w:val="740000"/>
          <w:spacing w:val="-18"/>
          <w:sz w:val="28"/>
        </w:rPr>
        <w:t xml:space="preserve"> </w:t>
      </w:r>
      <w:r>
        <w:rPr>
          <w:rFonts w:ascii="Arial"/>
          <w:b/>
          <w:color w:val="740000"/>
          <w:sz w:val="28"/>
        </w:rPr>
        <w:t>Regulation</w:t>
      </w:r>
      <w:r>
        <w:rPr>
          <w:rFonts w:ascii="Arial"/>
          <w:b/>
          <w:color w:val="740000"/>
          <w:spacing w:val="-12"/>
          <w:sz w:val="28"/>
        </w:rPr>
        <w:t xml:space="preserve"> </w:t>
      </w:r>
      <w:r>
        <w:rPr>
          <w:rFonts w:ascii="Arial"/>
          <w:b/>
          <w:color w:val="740000"/>
          <w:sz w:val="28"/>
        </w:rPr>
        <w:t>and</w:t>
      </w:r>
      <w:r>
        <w:rPr>
          <w:rFonts w:ascii="Arial"/>
          <w:b/>
          <w:color w:val="740000"/>
          <w:spacing w:val="-12"/>
          <w:sz w:val="28"/>
        </w:rPr>
        <w:t xml:space="preserve"> </w:t>
      </w:r>
      <w:r>
        <w:rPr>
          <w:rFonts w:ascii="Arial"/>
          <w:b/>
          <w:color w:val="740000"/>
          <w:sz w:val="28"/>
        </w:rPr>
        <w:t>Procedure</w:t>
      </w:r>
    </w:p>
    <w:p w14:paraId="347C2A28" w14:textId="77777777" w:rsidR="001A63B8" w:rsidRDefault="001A63B8">
      <w:pPr>
        <w:pStyle w:val="BodyText"/>
        <w:ind w:left="0"/>
        <w:rPr>
          <w:rFonts w:ascii="Arial"/>
          <w:b/>
          <w:sz w:val="20"/>
        </w:rPr>
      </w:pPr>
    </w:p>
    <w:p w14:paraId="1A6A0FF5" w14:textId="77777777" w:rsidR="001A63B8" w:rsidRDefault="001A63B8">
      <w:pPr>
        <w:pStyle w:val="BodyText"/>
        <w:spacing w:before="8" w:after="1"/>
        <w:ind w:left="0"/>
        <w:rPr>
          <w:rFonts w:ascii="Arial"/>
          <w:b/>
          <w:sz w:val="12"/>
        </w:rPr>
      </w:pPr>
    </w:p>
    <w:tbl>
      <w:tblPr>
        <w:tblW w:w="0" w:type="auto"/>
        <w:tblInd w:w="1097" w:type="dxa"/>
        <w:tblLayout w:type="fixed"/>
        <w:tblCellMar>
          <w:left w:w="0" w:type="dxa"/>
          <w:right w:w="0" w:type="dxa"/>
        </w:tblCellMar>
        <w:tblLook w:val="01E0" w:firstRow="1" w:lastRow="1" w:firstColumn="1" w:lastColumn="1" w:noHBand="0" w:noVBand="0"/>
      </w:tblPr>
      <w:tblGrid>
        <w:gridCol w:w="4147"/>
        <w:gridCol w:w="5016"/>
      </w:tblGrid>
      <w:tr w:rsidR="001A63B8" w14:paraId="558CA2BD" w14:textId="77777777">
        <w:trPr>
          <w:trHeight w:val="913"/>
        </w:trPr>
        <w:tc>
          <w:tcPr>
            <w:tcW w:w="4147" w:type="dxa"/>
            <w:tcBorders>
              <w:top w:val="thinThickMediumGap" w:sz="12" w:space="0" w:color="740000"/>
              <w:left w:val="thinThickMediumGap" w:sz="12" w:space="0" w:color="740000"/>
            </w:tcBorders>
          </w:tcPr>
          <w:p w14:paraId="71F2F228" w14:textId="77777777" w:rsidR="001A63B8" w:rsidRDefault="001A63B8">
            <w:pPr>
              <w:pStyle w:val="TableParagraph"/>
              <w:spacing w:before="7"/>
              <w:rPr>
                <w:rFonts w:ascii="Arial"/>
                <w:b/>
                <w:sz w:val="20"/>
              </w:rPr>
            </w:pPr>
          </w:p>
          <w:p w14:paraId="1040E5AA" w14:textId="77777777" w:rsidR="001A63B8" w:rsidRDefault="00B410CE">
            <w:pPr>
              <w:pStyle w:val="TableParagraph"/>
              <w:spacing w:before="0"/>
              <w:ind w:right="32"/>
              <w:jc w:val="right"/>
              <w:rPr>
                <w:rFonts w:ascii="Arial"/>
                <w:b/>
                <w:sz w:val="24"/>
              </w:rPr>
            </w:pPr>
            <w:r>
              <w:rPr>
                <w:rFonts w:ascii="Arial"/>
                <w:b/>
                <w:color w:val="740000"/>
                <w:sz w:val="24"/>
              </w:rPr>
              <w:t>Regulation</w:t>
            </w:r>
            <w:r>
              <w:rPr>
                <w:rFonts w:ascii="Arial"/>
                <w:b/>
                <w:color w:val="740000"/>
                <w:spacing w:val="-12"/>
                <w:sz w:val="24"/>
              </w:rPr>
              <w:t xml:space="preserve"> </w:t>
            </w:r>
            <w:r>
              <w:rPr>
                <w:rFonts w:ascii="Arial"/>
                <w:b/>
                <w:color w:val="740000"/>
                <w:sz w:val="24"/>
              </w:rPr>
              <w:t>and</w:t>
            </w:r>
            <w:r>
              <w:rPr>
                <w:rFonts w:ascii="Arial"/>
                <w:b/>
                <w:color w:val="740000"/>
                <w:spacing w:val="-12"/>
                <w:sz w:val="24"/>
              </w:rPr>
              <w:t xml:space="preserve"> </w:t>
            </w:r>
            <w:r>
              <w:rPr>
                <w:rFonts w:ascii="Arial"/>
                <w:b/>
                <w:color w:val="740000"/>
                <w:sz w:val="24"/>
              </w:rPr>
              <w:t>Procedure</w:t>
            </w:r>
            <w:r>
              <w:rPr>
                <w:rFonts w:ascii="Arial"/>
                <w:b/>
                <w:color w:val="740000"/>
                <w:spacing w:val="-12"/>
                <w:sz w:val="24"/>
              </w:rPr>
              <w:t xml:space="preserve"> </w:t>
            </w:r>
            <w:r>
              <w:rPr>
                <w:rFonts w:ascii="Arial"/>
                <w:b/>
                <w:color w:val="740000"/>
                <w:spacing w:val="-4"/>
                <w:sz w:val="24"/>
              </w:rPr>
              <w:t>Name:</w:t>
            </w:r>
          </w:p>
        </w:tc>
        <w:tc>
          <w:tcPr>
            <w:tcW w:w="5016" w:type="dxa"/>
            <w:tcBorders>
              <w:top w:val="thinThickMediumGap" w:sz="12" w:space="0" w:color="740000"/>
              <w:right w:val="thinThickMediumGap" w:sz="12" w:space="0" w:color="740000"/>
            </w:tcBorders>
          </w:tcPr>
          <w:p w14:paraId="24B76B6C" w14:textId="77777777" w:rsidR="001A63B8" w:rsidRDefault="001A63B8">
            <w:pPr>
              <w:pStyle w:val="TableParagraph"/>
              <w:spacing w:before="7"/>
              <w:rPr>
                <w:rFonts w:ascii="Arial"/>
                <w:b/>
                <w:sz w:val="20"/>
              </w:rPr>
            </w:pPr>
          </w:p>
          <w:p w14:paraId="2BA0DEB5" w14:textId="77777777" w:rsidR="001A63B8" w:rsidRDefault="00B410CE">
            <w:pPr>
              <w:pStyle w:val="TableParagraph"/>
              <w:spacing w:before="0"/>
              <w:ind w:left="92"/>
              <w:rPr>
                <w:rFonts w:ascii="Arial"/>
                <w:b/>
                <w:sz w:val="24"/>
              </w:rPr>
            </w:pPr>
            <w:r>
              <w:rPr>
                <w:rFonts w:ascii="Arial"/>
                <w:b/>
                <w:color w:val="740000"/>
                <w:sz w:val="24"/>
              </w:rPr>
              <w:t>Financial Conflict of</w:t>
            </w:r>
            <w:r>
              <w:rPr>
                <w:rFonts w:ascii="Arial"/>
                <w:b/>
                <w:color w:val="740000"/>
                <w:spacing w:val="-1"/>
                <w:sz w:val="24"/>
              </w:rPr>
              <w:t xml:space="preserve"> </w:t>
            </w:r>
            <w:r>
              <w:rPr>
                <w:rFonts w:ascii="Arial"/>
                <w:b/>
                <w:color w:val="740000"/>
                <w:sz w:val="24"/>
              </w:rPr>
              <w:t>Interest in Research and Sponsored Projects</w:t>
            </w:r>
          </w:p>
        </w:tc>
      </w:tr>
      <w:tr w:rsidR="001A63B8" w14:paraId="47DC0E89" w14:textId="77777777">
        <w:trPr>
          <w:trHeight w:val="791"/>
        </w:trPr>
        <w:tc>
          <w:tcPr>
            <w:tcW w:w="4147" w:type="dxa"/>
            <w:tcBorders>
              <w:left w:val="thinThickMediumGap" w:sz="12" w:space="0" w:color="740000"/>
            </w:tcBorders>
          </w:tcPr>
          <w:p w14:paraId="0F4C1676" w14:textId="77777777" w:rsidR="001A63B8" w:rsidRDefault="00B410CE">
            <w:pPr>
              <w:pStyle w:val="TableParagraph"/>
              <w:spacing w:before="116"/>
              <w:ind w:right="33"/>
              <w:jc w:val="right"/>
              <w:rPr>
                <w:rFonts w:ascii="Arial"/>
                <w:b/>
                <w:sz w:val="24"/>
              </w:rPr>
            </w:pPr>
            <w:r>
              <w:rPr>
                <w:rFonts w:ascii="Arial"/>
                <w:b/>
                <w:color w:val="740000"/>
                <w:sz w:val="24"/>
              </w:rPr>
              <w:t>Regulation</w:t>
            </w:r>
            <w:r>
              <w:rPr>
                <w:rFonts w:ascii="Arial"/>
                <w:b/>
                <w:color w:val="740000"/>
                <w:spacing w:val="-9"/>
                <w:sz w:val="24"/>
              </w:rPr>
              <w:t xml:space="preserve"> </w:t>
            </w:r>
            <w:r>
              <w:rPr>
                <w:rFonts w:ascii="Arial"/>
                <w:b/>
                <w:color w:val="740000"/>
                <w:sz w:val="24"/>
              </w:rPr>
              <w:t>and</w:t>
            </w:r>
            <w:r>
              <w:rPr>
                <w:rFonts w:ascii="Arial"/>
                <w:b/>
                <w:color w:val="740000"/>
                <w:spacing w:val="-8"/>
                <w:sz w:val="24"/>
              </w:rPr>
              <w:t xml:space="preserve"> </w:t>
            </w:r>
            <w:r>
              <w:rPr>
                <w:rFonts w:ascii="Arial"/>
                <w:b/>
                <w:color w:val="740000"/>
                <w:spacing w:val="-2"/>
                <w:sz w:val="24"/>
              </w:rPr>
              <w:t>Procedure</w:t>
            </w:r>
          </w:p>
          <w:p w14:paraId="7506729F" w14:textId="77777777" w:rsidR="001A63B8" w:rsidRDefault="00B410CE">
            <w:pPr>
              <w:pStyle w:val="TableParagraph"/>
              <w:spacing w:before="0"/>
              <w:ind w:right="31"/>
              <w:jc w:val="right"/>
              <w:rPr>
                <w:rFonts w:ascii="Arial"/>
                <w:b/>
                <w:sz w:val="24"/>
              </w:rPr>
            </w:pPr>
            <w:r>
              <w:rPr>
                <w:rFonts w:ascii="Arial"/>
                <w:b/>
                <w:color w:val="740000"/>
                <w:spacing w:val="-2"/>
                <w:sz w:val="24"/>
              </w:rPr>
              <w:t>Number:</w:t>
            </w:r>
          </w:p>
        </w:tc>
        <w:tc>
          <w:tcPr>
            <w:tcW w:w="5016" w:type="dxa"/>
            <w:tcBorders>
              <w:right w:val="thinThickMediumGap" w:sz="12" w:space="0" w:color="740000"/>
            </w:tcBorders>
          </w:tcPr>
          <w:p w14:paraId="13684217" w14:textId="77777777" w:rsidR="001A63B8" w:rsidRDefault="001A63B8">
            <w:pPr>
              <w:pStyle w:val="TableParagraph"/>
              <w:spacing w:before="11"/>
              <w:rPr>
                <w:rFonts w:ascii="Arial"/>
                <w:b/>
                <w:sz w:val="21"/>
              </w:rPr>
            </w:pPr>
          </w:p>
          <w:p w14:paraId="21BC1771" w14:textId="77777777" w:rsidR="001A63B8" w:rsidRDefault="00B410CE">
            <w:pPr>
              <w:pStyle w:val="TableParagraph"/>
              <w:spacing w:before="0"/>
              <w:ind w:left="92"/>
              <w:rPr>
                <w:rFonts w:ascii="Arial"/>
                <w:b/>
                <w:sz w:val="24"/>
              </w:rPr>
            </w:pPr>
            <w:r>
              <w:rPr>
                <w:rFonts w:ascii="Arial"/>
                <w:b/>
                <w:color w:val="740000"/>
                <w:sz w:val="24"/>
              </w:rPr>
              <w:t>URP:</w:t>
            </w:r>
            <w:r>
              <w:rPr>
                <w:rFonts w:ascii="Arial"/>
                <w:b/>
                <w:color w:val="740000"/>
                <w:spacing w:val="-3"/>
                <w:sz w:val="24"/>
              </w:rPr>
              <w:t xml:space="preserve"> </w:t>
            </w:r>
            <w:r>
              <w:rPr>
                <w:rFonts w:ascii="Arial"/>
                <w:b/>
                <w:color w:val="740000"/>
                <w:spacing w:val="-2"/>
                <w:sz w:val="24"/>
              </w:rPr>
              <w:t>02.470</w:t>
            </w:r>
          </w:p>
        </w:tc>
      </w:tr>
      <w:tr w:rsidR="001A63B8" w14:paraId="527AC544" w14:textId="77777777">
        <w:trPr>
          <w:trHeight w:val="621"/>
        </w:trPr>
        <w:tc>
          <w:tcPr>
            <w:tcW w:w="4147" w:type="dxa"/>
            <w:tcBorders>
              <w:left w:val="thinThickMediumGap" w:sz="12" w:space="0" w:color="740000"/>
              <w:bottom w:val="thinThickMediumGap" w:sz="18" w:space="0" w:color="740000"/>
            </w:tcBorders>
          </w:tcPr>
          <w:p w14:paraId="6026785B" w14:textId="77777777" w:rsidR="001A63B8" w:rsidRDefault="00B410CE">
            <w:pPr>
              <w:pStyle w:val="TableParagraph"/>
              <w:spacing w:before="116"/>
              <w:ind w:right="31"/>
              <w:jc w:val="right"/>
              <w:rPr>
                <w:rFonts w:ascii="Arial"/>
                <w:b/>
                <w:sz w:val="24"/>
              </w:rPr>
            </w:pPr>
            <w:r>
              <w:rPr>
                <w:rFonts w:ascii="Arial"/>
                <w:b/>
                <w:color w:val="740000"/>
                <w:sz w:val="24"/>
              </w:rPr>
              <w:t>Policy</w:t>
            </w:r>
            <w:r>
              <w:rPr>
                <w:rFonts w:ascii="Arial"/>
                <w:b/>
                <w:color w:val="740000"/>
                <w:spacing w:val="-4"/>
                <w:sz w:val="24"/>
              </w:rPr>
              <w:t xml:space="preserve"> </w:t>
            </w:r>
            <w:r>
              <w:rPr>
                <w:rFonts w:ascii="Arial"/>
                <w:b/>
                <w:color w:val="740000"/>
                <w:spacing w:val="-2"/>
                <w:sz w:val="24"/>
              </w:rPr>
              <w:t>Owner:</w:t>
            </w:r>
          </w:p>
        </w:tc>
        <w:tc>
          <w:tcPr>
            <w:tcW w:w="5016" w:type="dxa"/>
            <w:tcBorders>
              <w:bottom w:val="thinThickMediumGap" w:sz="18" w:space="0" w:color="740000"/>
              <w:right w:val="thinThickMediumGap" w:sz="12" w:space="0" w:color="740000"/>
            </w:tcBorders>
          </w:tcPr>
          <w:p w14:paraId="3EE42C0D" w14:textId="77777777" w:rsidR="001A63B8" w:rsidRDefault="00B410CE">
            <w:pPr>
              <w:pStyle w:val="TableParagraph"/>
              <w:spacing w:before="116"/>
              <w:ind w:left="92"/>
              <w:rPr>
                <w:rFonts w:ascii="Arial"/>
                <w:b/>
                <w:sz w:val="24"/>
              </w:rPr>
            </w:pPr>
            <w:r>
              <w:rPr>
                <w:rFonts w:ascii="Arial"/>
                <w:b/>
                <w:color w:val="740000"/>
                <w:sz w:val="24"/>
              </w:rPr>
              <w:t>Academic</w:t>
            </w:r>
            <w:r>
              <w:rPr>
                <w:rFonts w:ascii="Arial"/>
                <w:b/>
                <w:color w:val="740000"/>
                <w:spacing w:val="-3"/>
                <w:sz w:val="24"/>
              </w:rPr>
              <w:t xml:space="preserve"> </w:t>
            </w:r>
            <w:r>
              <w:rPr>
                <w:rFonts w:ascii="Arial"/>
                <w:b/>
                <w:color w:val="740000"/>
                <w:spacing w:val="-2"/>
                <w:sz w:val="24"/>
              </w:rPr>
              <w:t>Affairs</w:t>
            </w:r>
          </w:p>
        </w:tc>
      </w:tr>
    </w:tbl>
    <w:p w14:paraId="4AEE93AD" w14:textId="77777777" w:rsidR="001A63B8" w:rsidRDefault="001A63B8">
      <w:pPr>
        <w:pStyle w:val="BodyText"/>
        <w:ind w:left="0"/>
        <w:rPr>
          <w:rFonts w:ascii="Arial"/>
          <w:b/>
          <w:sz w:val="20"/>
        </w:rPr>
      </w:pPr>
    </w:p>
    <w:p w14:paraId="3DA422BF" w14:textId="77777777" w:rsidR="001A63B8" w:rsidRDefault="00B410CE">
      <w:pPr>
        <w:pStyle w:val="Heading1"/>
        <w:spacing w:before="231"/>
        <w:rPr>
          <w:rFonts w:ascii="Arial"/>
        </w:rPr>
      </w:pPr>
      <w:r>
        <w:rPr>
          <w:rFonts w:ascii="Arial"/>
        </w:rPr>
        <w:t>POLICY</w:t>
      </w:r>
      <w:r>
        <w:rPr>
          <w:rFonts w:ascii="Arial"/>
          <w:spacing w:val="-6"/>
        </w:rPr>
        <w:t xml:space="preserve"> </w:t>
      </w:r>
      <w:r>
        <w:rPr>
          <w:rFonts w:ascii="Arial"/>
          <w:spacing w:val="-2"/>
        </w:rPr>
        <w:t>STATEMENT</w:t>
      </w:r>
    </w:p>
    <w:p w14:paraId="5CD5DD7D" w14:textId="77777777" w:rsidR="001A63B8" w:rsidRDefault="001A63B8">
      <w:pPr>
        <w:pStyle w:val="BodyText"/>
        <w:spacing w:before="10"/>
        <w:ind w:left="0"/>
        <w:rPr>
          <w:rFonts w:ascii="Arial"/>
          <w:b/>
          <w:sz w:val="20"/>
        </w:rPr>
      </w:pPr>
    </w:p>
    <w:p w14:paraId="139EF807" w14:textId="77777777" w:rsidR="001A63B8" w:rsidRDefault="00B410CE">
      <w:pPr>
        <w:pStyle w:val="BodyText"/>
        <w:ind w:left="900" w:right="853"/>
        <w:jc w:val="both"/>
        <w:rPr>
          <w:rFonts w:ascii="Arial" w:hAnsi="Arial"/>
        </w:rPr>
      </w:pPr>
      <w:r>
        <w:rPr>
          <w:rFonts w:ascii="Arial" w:hAnsi="Arial"/>
        </w:rPr>
        <w:t>Proposed, awarded, or ongoing research conducted at TWU that is funded by the U.S. Public Health Service (“PHS”)</w:t>
      </w:r>
      <w:r>
        <w:rPr>
          <w:rFonts w:ascii="Arial" w:hAnsi="Arial"/>
          <w:spacing w:val="-1"/>
        </w:rPr>
        <w:t xml:space="preserve"> </w:t>
      </w:r>
      <w:r>
        <w:rPr>
          <w:rFonts w:ascii="Arial" w:hAnsi="Arial"/>
        </w:rPr>
        <w:t>and the National Science Foundation</w:t>
      </w:r>
      <w:r>
        <w:rPr>
          <w:rFonts w:ascii="Arial" w:hAnsi="Arial"/>
          <w:spacing w:val="-2"/>
        </w:rPr>
        <w:t xml:space="preserve"> </w:t>
      </w:r>
      <w:r>
        <w:rPr>
          <w:rFonts w:ascii="Arial" w:hAnsi="Arial"/>
        </w:rPr>
        <w:t>(“NSF”)</w:t>
      </w:r>
      <w:r>
        <w:rPr>
          <w:rFonts w:ascii="Arial" w:hAnsi="Arial"/>
          <w:spacing w:val="-1"/>
        </w:rPr>
        <w:t xml:space="preserve"> </w:t>
      </w:r>
      <w:r>
        <w:rPr>
          <w:rFonts w:ascii="Arial" w:hAnsi="Arial"/>
        </w:rPr>
        <w:t>shall</w:t>
      </w:r>
      <w:r>
        <w:rPr>
          <w:rFonts w:ascii="Arial" w:hAnsi="Arial"/>
          <w:spacing w:val="-1"/>
        </w:rPr>
        <w:t xml:space="preserve"> </w:t>
      </w:r>
      <w:r>
        <w:rPr>
          <w:rFonts w:ascii="Arial" w:hAnsi="Arial"/>
        </w:rPr>
        <w:t>not be biased by</w:t>
      </w:r>
      <w:r>
        <w:rPr>
          <w:rFonts w:ascii="Arial" w:hAnsi="Arial"/>
          <w:spacing w:val="-1"/>
        </w:rPr>
        <w:t xml:space="preserve"> </w:t>
      </w:r>
      <w:r>
        <w:rPr>
          <w:rFonts w:ascii="Arial" w:hAnsi="Arial"/>
        </w:rPr>
        <w:t>any</w:t>
      </w:r>
      <w:r>
        <w:rPr>
          <w:rFonts w:ascii="Arial" w:hAnsi="Arial"/>
          <w:spacing w:val="-1"/>
        </w:rPr>
        <w:t xml:space="preserve"> </w:t>
      </w:r>
      <w:r>
        <w:rPr>
          <w:rFonts w:ascii="Arial" w:hAnsi="Arial"/>
        </w:rPr>
        <w:t>significant financial</w:t>
      </w:r>
      <w:r>
        <w:rPr>
          <w:rFonts w:ascii="Arial" w:hAnsi="Arial"/>
          <w:spacing w:val="-1"/>
        </w:rPr>
        <w:t xml:space="preserve"> </w:t>
      </w:r>
      <w:r>
        <w:rPr>
          <w:rFonts w:ascii="Arial" w:hAnsi="Arial"/>
        </w:rPr>
        <w:t>interest of any</w:t>
      </w:r>
      <w:r>
        <w:rPr>
          <w:rFonts w:ascii="Arial" w:hAnsi="Arial"/>
          <w:spacing w:val="-1"/>
        </w:rPr>
        <w:t xml:space="preserve"> </w:t>
      </w:r>
      <w:r>
        <w:rPr>
          <w:rFonts w:ascii="Arial" w:hAnsi="Arial"/>
        </w:rPr>
        <w:t>investigator responsible for the design, conduct, or reporting of that research or activity. The purpose of this URP is to outline procedures</w:t>
      </w:r>
      <w:r>
        <w:rPr>
          <w:rFonts w:ascii="Arial" w:hAnsi="Arial"/>
          <w:spacing w:val="-7"/>
        </w:rPr>
        <w:t xml:space="preserve"> </w:t>
      </w:r>
      <w:r>
        <w:rPr>
          <w:rFonts w:ascii="Arial" w:hAnsi="Arial"/>
        </w:rPr>
        <w:t>to</w:t>
      </w:r>
      <w:r>
        <w:rPr>
          <w:rFonts w:ascii="Arial" w:hAnsi="Arial"/>
          <w:spacing w:val="-6"/>
        </w:rPr>
        <w:t xml:space="preserve"> </w:t>
      </w:r>
      <w:r>
        <w:rPr>
          <w:rFonts w:ascii="Arial" w:hAnsi="Arial"/>
        </w:rPr>
        <w:t>assure</w:t>
      </w:r>
      <w:r>
        <w:rPr>
          <w:rFonts w:ascii="Arial" w:hAnsi="Arial"/>
          <w:spacing w:val="-7"/>
        </w:rPr>
        <w:t xml:space="preserve"> </w:t>
      </w:r>
      <w:r>
        <w:rPr>
          <w:rFonts w:ascii="Arial" w:hAnsi="Arial"/>
        </w:rPr>
        <w:t>that</w:t>
      </w:r>
      <w:r>
        <w:rPr>
          <w:rFonts w:ascii="Arial" w:hAnsi="Arial"/>
          <w:spacing w:val="-6"/>
        </w:rPr>
        <w:t xml:space="preserve"> </w:t>
      </w:r>
      <w:r>
        <w:rPr>
          <w:rFonts w:ascii="Arial" w:hAnsi="Arial"/>
        </w:rPr>
        <w:t>proposals</w:t>
      </w:r>
      <w:r>
        <w:rPr>
          <w:rFonts w:ascii="Arial" w:hAnsi="Arial"/>
          <w:spacing w:val="-10"/>
        </w:rPr>
        <w:t xml:space="preserve"> </w:t>
      </w:r>
      <w:r>
        <w:rPr>
          <w:rFonts w:ascii="Arial" w:hAnsi="Arial"/>
        </w:rPr>
        <w:t>made</w:t>
      </w:r>
      <w:r>
        <w:rPr>
          <w:rFonts w:ascii="Arial" w:hAnsi="Arial"/>
          <w:spacing w:val="-6"/>
        </w:rPr>
        <w:t xml:space="preserve"> </w:t>
      </w:r>
      <w:r>
        <w:rPr>
          <w:rFonts w:ascii="Arial" w:hAnsi="Arial"/>
        </w:rPr>
        <w:t>to</w:t>
      </w:r>
      <w:r>
        <w:rPr>
          <w:rFonts w:ascii="Arial" w:hAnsi="Arial"/>
          <w:spacing w:val="-8"/>
        </w:rPr>
        <w:t xml:space="preserve"> </w:t>
      </w:r>
      <w:r>
        <w:rPr>
          <w:rFonts w:ascii="Arial" w:hAnsi="Arial"/>
        </w:rPr>
        <w:t>and</w:t>
      </w:r>
      <w:r>
        <w:rPr>
          <w:rFonts w:ascii="Arial" w:hAnsi="Arial"/>
          <w:spacing w:val="-6"/>
        </w:rPr>
        <w:t xml:space="preserve"> </w:t>
      </w:r>
      <w:r>
        <w:rPr>
          <w:rFonts w:ascii="Arial" w:hAnsi="Arial"/>
        </w:rPr>
        <w:t>sponsored</w:t>
      </w:r>
      <w:r>
        <w:rPr>
          <w:rFonts w:ascii="Arial" w:hAnsi="Arial"/>
          <w:spacing w:val="-6"/>
        </w:rPr>
        <w:t xml:space="preserve"> </w:t>
      </w:r>
      <w:r>
        <w:rPr>
          <w:rFonts w:ascii="Arial" w:hAnsi="Arial"/>
        </w:rPr>
        <w:t>projects</w:t>
      </w:r>
      <w:r>
        <w:rPr>
          <w:rFonts w:ascii="Arial" w:hAnsi="Arial"/>
          <w:spacing w:val="-7"/>
        </w:rPr>
        <w:t xml:space="preserve"> </w:t>
      </w:r>
      <w:r>
        <w:rPr>
          <w:rFonts w:ascii="Arial" w:hAnsi="Arial"/>
        </w:rPr>
        <w:t>supported</w:t>
      </w:r>
      <w:r>
        <w:rPr>
          <w:rFonts w:ascii="Arial" w:hAnsi="Arial"/>
          <w:spacing w:val="-6"/>
        </w:rPr>
        <w:t xml:space="preserve"> </w:t>
      </w:r>
      <w:r>
        <w:rPr>
          <w:rFonts w:ascii="Arial" w:hAnsi="Arial"/>
        </w:rPr>
        <w:t>by</w:t>
      </w:r>
      <w:r>
        <w:rPr>
          <w:rFonts w:ascii="Arial" w:hAnsi="Arial"/>
          <w:spacing w:val="-9"/>
        </w:rPr>
        <w:t xml:space="preserve"> </w:t>
      </w:r>
      <w:r>
        <w:rPr>
          <w:rFonts w:ascii="Arial" w:hAnsi="Arial"/>
        </w:rPr>
        <w:t>PHS, NSF, and other</w:t>
      </w:r>
      <w:r>
        <w:rPr>
          <w:rFonts w:ascii="Arial" w:hAnsi="Arial"/>
          <w:spacing w:val="-2"/>
        </w:rPr>
        <w:t xml:space="preserve"> </w:t>
      </w:r>
      <w:r>
        <w:rPr>
          <w:rFonts w:ascii="Arial" w:hAnsi="Arial"/>
        </w:rPr>
        <w:t>federal</w:t>
      </w:r>
      <w:r>
        <w:rPr>
          <w:rFonts w:ascii="Arial" w:hAnsi="Arial"/>
          <w:spacing w:val="-1"/>
        </w:rPr>
        <w:t xml:space="preserve"> </w:t>
      </w:r>
      <w:r>
        <w:rPr>
          <w:rFonts w:ascii="Arial" w:hAnsi="Arial"/>
        </w:rPr>
        <w:t>agencies as</w:t>
      </w:r>
      <w:r>
        <w:rPr>
          <w:rFonts w:ascii="Arial" w:hAnsi="Arial"/>
          <w:spacing w:val="-1"/>
        </w:rPr>
        <w:t xml:space="preserve"> </w:t>
      </w:r>
      <w:r>
        <w:rPr>
          <w:rFonts w:ascii="Arial" w:hAnsi="Arial"/>
        </w:rPr>
        <w:t>necessary</w:t>
      </w:r>
      <w:r>
        <w:rPr>
          <w:rFonts w:ascii="Arial" w:hAnsi="Arial"/>
          <w:spacing w:val="-1"/>
        </w:rPr>
        <w:t xml:space="preserve"> </w:t>
      </w:r>
      <w:r>
        <w:rPr>
          <w:rFonts w:ascii="Arial" w:hAnsi="Arial"/>
        </w:rPr>
        <w:t>comply</w:t>
      </w:r>
      <w:r>
        <w:rPr>
          <w:rFonts w:ascii="Arial" w:hAnsi="Arial"/>
          <w:spacing w:val="-1"/>
        </w:rPr>
        <w:t xml:space="preserve"> </w:t>
      </w:r>
      <w:r>
        <w:rPr>
          <w:rFonts w:ascii="Arial" w:hAnsi="Arial"/>
        </w:rPr>
        <w:t>with regulations, or other</w:t>
      </w:r>
      <w:r>
        <w:rPr>
          <w:rFonts w:ascii="Arial" w:hAnsi="Arial"/>
          <w:spacing w:val="-2"/>
        </w:rPr>
        <w:t xml:space="preserve"> </w:t>
      </w:r>
      <w:r>
        <w:rPr>
          <w:rFonts w:ascii="Arial" w:hAnsi="Arial"/>
        </w:rPr>
        <w:t>funding entities as necessary to maintain objectivity in research.</w:t>
      </w:r>
    </w:p>
    <w:p w14:paraId="549DE26F" w14:textId="77777777" w:rsidR="001A63B8" w:rsidRDefault="001A63B8">
      <w:pPr>
        <w:pStyle w:val="BodyText"/>
        <w:spacing w:before="11"/>
        <w:ind w:left="0"/>
        <w:rPr>
          <w:rFonts w:ascii="Arial"/>
          <w:sz w:val="20"/>
        </w:rPr>
      </w:pPr>
    </w:p>
    <w:p w14:paraId="48049783" w14:textId="77777777" w:rsidR="001A63B8" w:rsidRDefault="00B410CE">
      <w:pPr>
        <w:pStyle w:val="Heading1"/>
        <w:rPr>
          <w:rFonts w:ascii="Arial"/>
        </w:rPr>
      </w:pPr>
      <w:r>
        <w:rPr>
          <w:rFonts w:ascii="Arial"/>
          <w:spacing w:val="-2"/>
        </w:rPr>
        <w:t>APPLICABILITY</w:t>
      </w:r>
    </w:p>
    <w:p w14:paraId="73355899" w14:textId="77777777" w:rsidR="001A63B8" w:rsidRDefault="001A63B8">
      <w:pPr>
        <w:pStyle w:val="BodyText"/>
        <w:spacing w:before="10"/>
        <w:ind w:left="0"/>
        <w:rPr>
          <w:rFonts w:ascii="Arial"/>
          <w:b/>
          <w:sz w:val="20"/>
        </w:rPr>
      </w:pPr>
    </w:p>
    <w:p w14:paraId="6094E7E1" w14:textId="77777777" w:rsidR="001A63B8" w:rsidRDefault="00B410CE">
      <w:pPr>
        <w:pStyle w:val="BodyText"/>
        <w:ind w:left="900"/>
        <w:jc w:val="both"/>
        <w:rPr>
          <w:rFonts w:ascii="Arial"/>
        </w:rPr>
      </w:pPr>
      <w:r>
        <w:rPr>
          <w:rFonts w:ascii="Arial"/>
        </w:rPr>
        <w:t>This</w:t>
      </w:r>
      <w:r>
        <w:rPr>
          <w:rFonts w:ascii="Arial"/>
          <w:spacing w:val="-5"/>
        </w:rPr>
        <w:t xml:space="preserve"> </w:t>
      </w:r>
      <w:r>
        <w:rPr>
          <w:rFonts w:ascii="Arial"/>
        </w:rPr>
        <w:t>policy</w:t>
      </w:r>
      <w:r>
        <w:rPr>
          <w:rFonts w:ascii="Arial"/>
          <w:spacing w:val="-5"/>
        </w:rPr>
        <w:t xml:space="preserve"> </w:t>
      </w:r>
      <w:r>
        <w:rPr>
          <w:rFonts w:ascii="Arial"/>
        </w:rPr>
        <w:t>is</w:t>
      </w:r>
      <w:r>
        <w:rPr>
          <w:rFonts w:ascii="Arial"/>
          <w:spacing w:val="-2"/>
        </w:rPr>
        <w:t xml:space="preserve"> </w:t>
      </w:r>
      <w:r>
        <w:rPr>
          <w:rFonts w:ascii="Arial"/>
        </w:rPr>
        <w:t>applicable</w:t>
      </w:r>
      <w:r>
        <w:rPr>
          <w:rFonts w:ascii="Arial"/>
          <w:spacing w:val="-2"/>
        </w:rPr>
        <w:t xml:space="preserve"> </w:t>
      </w:r>
      <w:r>
        <w:rPr>
          <w:rFonts w:ascii="Arial"/>
        </w:rPr>
        <w:t>to</w:t>
      </w:r>
      <w:r>
        <w:rPr>
          <w:rFonts w:ascii="Arial"/>
          <w:spacing w:val="-4"/>
        </w:rPr>
        <w:t xml:space="preserve"> </w:t>
      </w:r>
      <w:r>
        <w:rPr>
          <w:rFonts w:ascii="Arial"/>
        </w:rPr>
        <w:t>TWU Faculty,</w:t>
      </w:r>
      <w:r>
        <w:rPr>
          <w:rFonts w:ascii="Arial"/>
          <w:spacing w:val="-2"/>
        </w:rPr>
        <w:t xml:space="preserve"> </w:t>
      </w:r>
      <w:r>
        <w:rPr>
          <w:rFonts w:ascii="Arial"/>
        </w:rPr>
        <w:t>Staff,</w:t>
      </w:r>
      <w:r>
        <w:rPr>
          <w:rFonts w:ascii="Arial"/>
          <w:spacing w:val="-2"/>
        </w:rPr>
        <w:t xml:space="preserve"> </w:t>
      </w:r>
      <w:r>
        <w:rPr>
          <w:rFonts w:ascii="Arial"/>
        </w:rPr>
        <w:t xml:space="preserve">and </w:t>
      </w:r>
      <w:r>
        <w:rPr>
          <w:rFonts w:ascii="Arial"/>
          <w:spacing w:val="-2"/>
        </w:rPr>
        <w:t>Students.</w:t>
      </w:r>
    </w:p>
    <w:p w14:paraId="4B909E25" w14:textId="77777777" w:rsidR="001A63B8" w:rsidRDefault="001A63B8">
      <w:pPr>
        <w:pStyle w:val="BodyText"/>
        <w:spacing w:before="10"/>
        <w:ind w:left="0"/>
        <w:rPr>
          <w:rFonts w:ascii="Arial"/>
          <w:sz w:val="20"/>
        </w:rPr>
      </w:pPr>
    </w:p>
    <w:p w14:paraId="060FD181" w14:textId="77777777" w:rsidR="001A63B8" w:rsidRDefault="00B410CE">
      <w:pPr>
        <w:pStyle w:val="Heading1"/>
        <w:rPr>
          <w:rFonts w:ascii="Arial"/>
        </w:rPr>
      </w:pPr>
      <w:r>
        <w:rPr>
          <w:rFonts w:ascii="Arial"/>
          <w:spacing w:val="-2"/>
        </w:rPr>
        <w:t>DEFINITIONS</w:t>
      </w:r>
    </w:p>
    <w:p w14:paraId="27E4F019" w14:textId="77777777" w:rsidR="001A63B8" w:rsidRDefault="001A63B8">
      <w:pPr>
        <w:pStyle w:val="BodyText"/>
        <w:spacing w:before="10"/>
        <w:ind w:left="0"/>
        <w:rPr>
          <w:rFonts w:ascii="Arial"/>
          <w:b/>
          <w:sz w:val="20"/>
        </w:rPr>
      </w:pPr>
    </w:p>
    <w:p w14:paraId="14DBA555" w14:textId="77777777" w:rsidR="001A63B8" w:rsidRDefault="00B410CE">
      <w:pPr>
        <w:pStyle w:val="ListParagraph"/>
        <w:numPr>
          <w:ilvl w:val="0"/>
          <w:numId w:val="34"/>
        </w:numPr>
        <w:tabs>
          <w:tab w:val="left" w:pos="2341"/>
        </w:tabs>
        <w:ind w:right="854"/>
        <w:jc w:val="both"/>
        <w:rPr>
          <w:rFonts w:ascii="Arial" w:hAnsi="Arial"/>
          <w:sz w:val="24"/>
        </w:rPr>
      </w:pPr>
      <w:r>
        <w:rPr>
          <w:rFonts w:ascii="Arial" w:hAnsi="Arial"/>
          <w:sz w:val="24"/>
        </w:rPr>
        <w:t>“Designated Official” means the Designated Official, appointed by the Executive Vice President for Academic Affairs and Provost (“EVPAA/Provost”), serves as the TWU administrator who solicits and reviews disclosures of significant financial interests from each investigator who is planning to participate in, or is participating in, PHS or NSF-funded research. The Designated Official shall ensure that TWU meets its responsibilities under 42 CFR 50 and the most current NSF Grant Policy Manual. The Designated Official shall also establish and oversee procedures in accordance with this policy.</w:t>
      </w:r>
    </w:p>
    <w:p w14:paraId="496274D6" w14:textId="77777777" w:rsidR="001A63B8" w:rsidRDefault="001A63B8">
      <w:pPr>
        <w:pStyle w:val="BodyText"/>
        <w:spacing w:before="11"/>
        <w:ind w:left="0"/>
        <w:rPr>
          <w:rFonts w:ascii="Arial"/>
          <w:sz w:val="20"/>
        </w:rPr>
      </w:pPr>
    </w:p>
    <w:p w14:paraId="6129101B" w14:textId="77777777" w:rsidR="001A63B8" w:rsidRDefault="00B410CE">
      <w:pPr>
        <w:pStyle w:val="ListParagraph"/>
        <w:numPr>
          <w:ilvl w:val="0"/>
          <w:numId w:val="34"/>
        </w:numPr>
        <w:tabs>
          <w:tab w:val="left" w:pos="2341"/>
        </w:tabs>
        <w:spacing w:line="276" w:lineRule="auto"/>
        <w:ind w:right="857"/>
        <w:jc w:val="both"/>
        <w:rPr>
          <w:rFonts w:ascii="Arial" w:hAnsi="Arial"/>
          <w:sz w:val="24"/>
        </w:rPr>
      </w:pPr>
      <w:r>
        <w:rPr>
          <w:rFonts w:ascii="Arial" w:hAnsi="Arial"/>
          <w:sz w:val="24"/>
        </w:rPr>
        <w:t>“Financial conflict of interest (FCOI)” means a significant financial interest that could directly and significantly affect the design, conduct, or reporting of research funded by federal agencies designated in this URP.</w:t>
      </w:r>
    </w:p>
    <w:p w14:paraId="7F5BB7E4" w14:textId="77777777" w:rsidR="001A63B8" w:rsidRDefault="001A63B8">
      <w:pPr>
        <w:pStyle w:val="BodyText"/>
        <w:spacing w:before="10"/>
        <w:ind w:left="0"/>
        <w:rPr>
          <w:rFonts w:ascii="Arial"/>
          <w:sz w:val="20"/>
        </w:rPr>
      </w:pPr>
    </w:p>
    <w:p w14:paraId="7CAAAF18" w14:textId="77777777" w:rsidR="001A63B8" w:rsidRDefault="00B410CE">
      <w:pPr>
        <w:pStyle w:val="ListParagraph"/>
        <w:numPr>
          <w:ilvl w:val="0"/>
          <w:numId w:val="34"/>
        </w:numPr>
        <w:tabs>
          <w:tab w:val="left" w:pos="2341"/>
        </w:tabs>
        <w:spacing w:before="1" w:line="276" w:lineRule="auto"/>
        <w:ind w:right="857"/>
        <w:jc w:val="both"/>
        <w:rPr>
          <w:rFonts w:ascii="Arial" w:hAnsi="Arial"/>
          <w:sz w:val="24"/>
        </w:rPr>
      </w:pPr>
      <w:r>
        <w:rPr>
          <w:rFonts w:ascii="Arial" w:hAnsi="Arial"/>
          <w:sz w:val="24"/>
        </w:rPr>
        <w:t>“FCOI</w:t>
      </w:r>
      <w:r>
        <w:rPr>
          <w:rFonts w:ascii="Arial" w:hAnsi="Arial"/>
          <w:spacing w:val="-6"/>
          <w:sz w:val="24"/>
        </w:rPr>
        <w:t xml:space="preserve"> </w:t>
      </w:r>
      <w:r>
        <w:rPr>
          <w:rFonts w:ascii="Arial" w:hAnsi="Arial"/>
          <w:sz w:val="24"/>
        </w:rPr>
        <w:t>report”</w:t>
      </w:r>
      <w:r>
        <w:rPr>
          <w:rFonts w:ascii="Arial" w:hAnsi="Arial"/>
          <w:spacing w:val="-9"/>
          <w:sz w:val="24"/>
        </w:rPr>
        <w:t xml:space="preserve"> </w:t>
      </w:r>
      <w:r>
        <w:rPr>
          <w:rFonts w:ascii="Arial" w:hAnsi="Arial"/>
          <w:sz w:val="24"/>
        </w:rPr>
        <w:t>means</w:t>
      </w:r>
      <w:r>
        <w:rPr>
          <w:rFonts w:ascii="Arial" w:hAnsi="Arial"/>
          <w:spacing w:val="-6"/>
          <w:sz w:val="24"/>
        </w:rPr>
        <w:t xml:space="preserve"> </w:t>
      </w:r>
      <w:r>
        <w:rPr>
          <w:rFonts w:ascii="Arial" w:hAnsi="Arial"/>
          <w:sz w:val="24"/>
        </w:rPr>
        <w:t>the</w:t>
      </w:r>
      <w:r>
        <w:rPr>
          <w:rFonts w:ascii="Arial" w:hAnsi="Arial"/>
          <w:spacing w:val="-6"/>
          <w:sz w:val="24"/>
        </w:rPr>
        <w:t xml:space="preserve"> </w:t>
      </w:r>
      <w:r>
        <w:rPr>
          <w:rFonts w:ascii="Arial" w:hAnsi="Arial"/>
          <w:sz w:val="24"/>
        </w:rPr>
        <w:t>University’s</w:t>
      </w:r>
      <w:r>
        <w:rPr>
          <w:rFonts w:ascii="Arial" w:hAnsi="Arial"/>
          <w:spacing w:val="-7"/>
          <w:sz w:val="24"/>
        </w:rPr>
        <w:t xml:space="preserve"> </w:t>
      </w:r>
      <w:r>
        <w:rPr>
          <w:rFonts w:ascii="Arial" w:hAnsi="Arial"/>
          <w:sz w:val="24"/>
        </w:rPr>
        <w:t>report</w:t>
      </w:r>
      <w:r>
        <w:rPr>
          <w:rFonts w:ascii="Arial" w:hAnsi="Arial"/>
          <w:spacing w:val="-5"/>
          <w:sz w:val="24"/>
        </w:rPr>
        <w:t xml:space="preserve"> </w:t>
      </w:r>
      <w:r>
        <w:rPr>
          <w:rFonts w:ascii="Arial" w:hAnsi="Arial"/>
          <w:sz w:val="24"/>
        </w:rPr>
        <w:t>of</w:t>
      </w:r>
      <w:r>
        <w:rPr>
          <w:rFonts w:ascii="Arial" w:hAnsi="Arial"/>
          <w:spacing w:val="-6"/>
          <w:sz w:val="24"/>
        </w:rPr>
        <w:t xml:space="preserve"> </w:t>
      </w:r>
      <w:r>
        <w:rPr>
          <w:rFonts w:ascii="Arial" w:hAnsi="Arial"/>
          <w:sz w:val="24"/>
        </w:rPr>
        <w:t>a</w:t>
      </w:r>
      <w:r>
        <w:rPr>
          <w:rFonts w:ascii="Arial" w:hAnsi="Arial"/>
          <w:spacing w:val="-8"/>
          <w:sz w:val="24"/>
        </w:rPr>
        <w:t xml:space="preserve"> </w:t>
      </w:r>
      <w:r>
        <w:rPr>
          <w:rFonts w:ascii="Arial" w:hAnsi="Arial"/>
          <w:sz w:val="24"/>
        </w:rPr>
        <w:t>financial</w:t>
      </w:r>
      <w:r>
        <w:rPr>
          <w:rFonts w:ascii="Arial" w:hAnsi="Arial"/>
          <w:spacing w:val="-7"/>
          <w:sz w:val="24"/>
        </w:rPr>
        <w:t xml:space="preserve"> </w:t>
      </w:r>
      <w:r>
        <w:rPr>
          <w:rFonts w:ascii="Arial" w:hAnsi="Arial"/>
          <w:sz w:val="24"/>
        </w:rPr>
        <w:t>conflict</w:t>
      </w:r>
      <w:r>
        <w:rPr>
          <w:rFonts w:ascii="Arial" w:hAnsi="Arial"/>
          <w:spacing w:val="-8"/>
          <w:sz w:val="24"/>
        </w:rPr>
        <w:t xml:space="preserve"> </w:t>
      </w:r>
      <w:r>
        <w:rPr>
          <w:rFonts w:ascii="Arial" w:hAnsi="Arial"/>
          <w:sz w:val="24"/>
        </w:rPr>
        <w:t>of</w:t>
      </w:r>
      <w:r>
        <w:rPr>
          <w:rFonts w:ascii="Arial" w:hAnsi="Arial"/>
          <w:spacing w:val="-6"/>
          <w:sz w:val="24"/>
        </w:rPr>
        <w:t xml:space="preserve"> </w:t>
      </w:r>
      <w:r>
        <w:rPr>
          <w:rFonts w:ascii="Arial" w:hAnsi="Arial"/>
          <w:sz w:val="24"/>
        </w:rPr>
        <w:t>interest to a PHS funding agency.</w:t>
      </w:r>
    </w:p>
    <w:p w14:paraId="3B0C22EE" w14:textId="77777777" w:rsidR="001A63B8" w:rsidRDefault="001A63B8">
      <w:pPr>
        <w:spacing w:line="276" w:lineRule="auto"/>
        <w:jc w:val="both"/>
        <w:rPr>
          <w:rFonts w:ascii="Arial" w:hAnsi="Arial"/>
          <w:sz w:val="24"/>
        </w:rPr>
        <w:sectPr w:rsidR="001A63B8">
          <w:footerReference w:type="default" r:id="rId13"/>
          <w:pgSz w:w="12240" w:h="15840"/>
          <w:pgMar w:top="760" w:right="580" w:bottom="960" w:left="540" w:header="0" w:footer="766" w:gutter="0"/>
          <w:pgNumType w:start="1"/>
          <w:cols w:space="720"/>
        </w:sectPr>
      </w:pPr>
    </w:p>
    <w:p w14:paraId="5BA4DE00" w14:textId="77777777" w:rsidR="001A63B8" w:rsidRDefault="00B410CE">
      <w:pPr>
        <w:pStyle w:val="ListParagraph"/>
        <w:numPr>
          <w:ilvl w:val="0"/>
          <w:numId w:val="34"/>
        </w:numPr>
        <w:tabs>
          <w:tab w:val="left" w:pos="2341"/>
        </w:tabs>
        <w:spacing w:before="78" w:line="276" w:lineRule="auto"/>
        <w:ind w:right="861"/>
        <w:jc w:val="both"/>
        <w:rPr>
          <w:rFonts w:ascii="Arial" w:hAnsi="Arial"/>
          <w:sz w:val="24"/>
        </w:rPr>
      </w:pPr>
      <w:r>
        <w:rPr>
          <w:rFonts w:ascii="Arial" w:hAnsi="Arial"/>
          <w:sz w:val="24"/>
        </w:rPr>
        <w:t>“Financial interest” means anything of monetary value, whether or not the value is readily ascertainable.</w:t>
      </w:r>
    </w:p>
    <w:p w14:paraId="5EE58229" w14:textId="77777777" w:rsidR="001A63B8" w:rsidRDefault="001A63B8">
      <w:pPr>
        <w:pStyle w:val="BodyText"/>
        <w:spacing w:before="9"/>
        <w:ind w:left="0"/>
        <w:rPr>
          <w:rFonts w:ascii="Arial"/>
          <w:sz w:val="20"/>
        </w:rPr>
      </w:pPr>
    </w:p>
    <w:p w14:paraId="25BF48C5" w14:textId="77777777" w:rsidR="001A63B8" w:rsidRDefault="00B410CE">
      <w:pPr>
        <w:pStyle w:val="ListParagraph"/>
        <w:numPr>
          <w:ilvl w:val="0"/>
          <w:numId w:val="34"/>
        </w:numPr>
        <w:tabs>
          <w:tab w:val="left" w:pos="2341"/>
        </w:tabs>
        <w:spacing w:line="276" w:lineRule="auto"/>
        <w:ind w:right="857"/>
        <w:jc w:val="both"/>
        <w:rPr>
          <w:rFonts w:ascii="Arial" w:hAnsi="Arial"/>
          <w:sz w:val="24"/>
        </w:rPr>
      </w:pPr>
      <w:r>
        <w:rPr>
          <w:rFonts w:ascii="Arial" w:hAnsi="Arial"/>
          <w:sz w:val="24"/>
        </w:rPr>
        <w:t>“HHS”</w:t>
      </w:r>
      <w:r>
        <w:rPr>
          <w:rFonts w:ascii="Arial" w:hAnsi="Arial"/>
          <w:spacing w:val="-17"/>
          <w:sz w:val="24"/>
        </w:rPr>
        <w:t xml:space="preserve"> </w:t>
      </w:r>
      <w:r>
        <w:rPr>
          <w:rFonts w:ascii="Arial" w:hAnsi="Arial"/>
          <w:sz w:val="24"/>
        </w:rPr>
        <w:t>means</w:t>
      </w:r>
      <w:r>
        <w:rPr>
          <w:rFonts w:ascii="Arial" w:hAnsi="Arial"/>
          <w:spacing w:val="-17"/>
          <w:sz w:val="24"/>
        </w:rPr>
        <w:t xml:space="preserve"> </w:t>
      </w:r>
      <w:r>
        <w:rPr>
          <w:rFonts w:ascii="Arial" w:hAnsi="Arial"/>
          <w:sz w:val="24"/>
        </w:rPr>
        <w:t>the</w:t>
      </w:r>
      <w:r>
        <w:rPr>
          <w:rFonts w:ascii="Arial" w:hAnsi="Arial"/>
          <w:spacing w:val="-16"/>
          <w:sz w:val="24"/>
        </w:rPr>
        <w:t xml:space="preserve"> </w:t>
      </w:r>
      <w:r>
        <w:rPr>
          <w:rFonts w:ascii="Arial" w:hAnsi="Arial"/>
          <w:sz w:val="24"/>
        </w:rPr>
        <w:t>United</w:t>
      </w:r>
      <w:r>
        <w:rPr>
          <w:rFonts w:ascii="Arial" w:hAnsi="Arial"/>
          <w:spacing w:val="-17"/>
          <w:sz w:val="24"/>
        </w:rPr>
        <w:t xml:space="preserve"> </w:t>
      </w:r>
      <w:r>
        <w:rPr>
          <w:rFonts w:ascii="Arial" w:hAnsi="Arial"/>
          <w:sz w:val="24"/>
        </w:rPr>
        <w:t>States</w:t>
      </w:r>
      <w:r>
        <w:rPr>
          <w:rFonts w:ascii="Arial" w:hAnsi="Arial"/>
          <w:spacing w:val="-17"/>
          <w:sz w:val="24"/>
        </w:rPr>
        <w:t xml:space="preserve"> </w:t>
      </w:r>
      <w:r>
        <w:rPr>
          <w:rFonts w:ascii="Arial" w:hAnsi="Arial"/>
          <w:sz w:val="24"/>
        </w:rPr>
        <w:t>Department</w:t>
      </w:r>
      <w:r>
        <w:rPr>
          <w:rFonts w:ascii="Arial" w:hAnsi="Arial"/>
          <w:spacing w:val="-17"/>
          <w:sz w:val="24"/>
        </w:rPr>
        <w:t xml:space="preserve"> </w:t>
      </w:r>
      <w:r>
        <w:rPr>
          <w:rFonts w:ascii="Arial" w:hAnsi="Arial"/>
          <w:sz w:val="24"/>
        </w:rPr>
        <w:t>of</w:t>
      </w:r>
      <w:r>
        <w:rPr>
          <w:rFonts w:ascii="Arial" w:hAnsi="Arial"/>
          <w:spacing w:val="-16"/>
          <w:sz w:val="24"/>
        </w:rPr>
        <w:t xml:space="preserve"> </w:t>
      </w:r>
      <w:r>
        <w:rPr>
          <w:rFonts w:ascii="Arial" w:hAnsi="Arial"/>
          <w:sz w:val="24"/>
        </w:rPr>
        <w:t>Health</w:t>
      </w:r>
      <w:r>
        <w:rPr>
          <w:rFonts w:ascii="Arial" w:hAnsi="Arial"/>
          <w:spacing w:val="-17"/>
          <w:sz w:val="24"/>
        </w:rPr>
        <w:t xml:space="preserve"> </w:t>
      </w:r>
      <w:r>
        <w:rPr>
          <w:rFonts w:ascii="Arial" w:hAnsi="Arial"/>
          <w:sz w:val="24"/>
        </w:rPr>
        <w:t>and</w:t>
      </w:r>
      <w:r>
        <w:rPr>
          <w:rFonts w:ascii="Arial" w:hAnsi="Arial"/>
          <w:spacing w:val="-17"/>
          <w:sz w:val="24"/>
        </w:rPr>
        <w:t xml:space="preserve"> </w:t>
      </w:r>
      <w:r>
        <w:rPr>
          <w:rFonts w:ascii="Arial" w:hAnsi="Arial"/>
          <w:sz w:val="24"/>
        </w:rPr>
        <w:t>Human</w:t>
      </w:r>
      <w:r>
        <w:rPr>
          <w:rFonts w:ascii="Arial" w:hAnsi="Arial"/>
          <w:spacing w:val="-16"/>
          <w:sz w:val="24"/>
        </w:rPr>
        <w:t xml:space="preserve"> </w:t>
      </w:r>
      <w:r>
        <w:rPr>
          <w:rFonts w:ascii="Arial" w:hAnsi="Arial"/>
          <w:sz w:val="24"/>
        </w:rPr>
        <w:t>Services, and</w:t>
      </w:r>
      <w:r>
        <w:rPr>
          <w:rFonts w:ascii="Arial" w:hAnsi="Arial"/>
          <w:spacing w:val="-12"/>
          <w:sz w:val="24"/>
        </w:rPr>
        <w:t xml:space="preserve"> </w:t>
      </w:r>
      <w:r>
        <w:rPr>
          <w:rFonts w:ascii="Arial" w:hAnsi="Arial"/>
          <w:sz w:val="24"/>
        </w:rPr>
        <w:t>any</w:t>
      </w:r>
      <w:r>
        <w:rPr>
          <w:rFonts w:ascii="Arial" w:hAnsi="Arial"/>
          <w:spacing w:val="-15"/>
          <w:sz w:val="24"/>
        </w:rPr>
        <w:t xml:space="preserve"> </w:t>
      </w:r>
      <w:r>
        <w:rPr>
          <w:rFonts w:ascii="Arial" w:hAnsi="Arial"/>
          <w:sz w:val="24"/>
        </w:rPr>
        <w:t>components</w:t>
      </w:r>
      <w:r>
        <w:rPr>
          <w:rFonts w:ascii="Arial" w:hAnsi="Arial"/>
          <w:spacing w:val="-13"/>
          <w:sz w:val="24"/>
        </w:rPr>
        <w:t xml:space="preserve"> </w:t>
      </w:r>
      <w:r>
        <w:rPr>
          <w:rFonts w:ascii="Arial" w:hAnsi="Arial"/>
          <w:sz w:val="24"/>
        </w:rPr>
        <w:t>of</w:t>
      </w:r>
      <w:r>
        <w:rPr>
          <w:rFonts w:ascii="Arial" w:hAnsi="Arial"/>
          <w:spacing w:val="-10"/>
          <w:sz w:val="24"/>
        </w:rPr>
        <w:t xml:space="preserve"> </w:t>
      </w:r>
      <w:r>
        <w:rPr>
          <w:rFonts w:ascii="Arial" w:hAnsi="Arial"/>
          <w:sz w:val="24"/>
        </w:rPr>
        <w:t>the</w:t>
      </w:r>
      <w:r>
        <w:rPr>
          <w:rFonts w:ascii="Arial" w:hAnsi="Arial"/>
          <w:spacing w:val="-12"/>
          <w:sz w:val="24"/>
        </w:rPr>
        <w:t xml:space="preserve"> </w:t>
      </w:r>
      <w:r>
        <w:rPr>
          <w:rFonts w:ascii="Arial" w:hAnsi="Arial"/>
          <w:sz w:val="24"/>
        </w:rPr>
        <w:t>Department</w:t>
      </w:r>
      <w:r>
        <w:rPr>
          <w:rFonts w:ascii="Arial" w:hAnsi="Arial"/>
          <w:spacing w:val="-12"/>
          <w:sz w:val="24"/>
        </w:rPr>
        <w:t xml:space="preserve"> </w:t>
      </w:r>
      <w:r>
        <w:rPr>
          <w:rFonts w:ascii="Arial" w:hAnsi="Arial"/>
          <w:sz w:val="24"/>
        </w:rPr>
        <w:t>to</w:t>
      </w:r>
      <w:r>
        <w:rPr>
          <w:rFonts w:ascii="Arial" w:hAnsi="Arial"/>
          <w:spacing w:val="-11"/>
          <w:sz w:val="24"/>
        </w:rPr>
        <w:t xml:space="preserve"> </w:t>
      </w:r>
      <w:r>
        <w:rPr>
          <w:rFonts w:ascii="Arial" w:hAnsi="Arial"/>
          <w:sz w:val="24"/>
        </w:rPr>
        <w:t>which</w:t>
      </w:r>
      <w:r>
        <w:rPr>
          <w:rFonts w:ascii="Arial" w:hAnsi="Arial"/>
          <w:spacing w:val="-12"/>
          <w:sz w:val="24"/>
        </w:rPr>
        <w:t xml:space="preserve"> </w:t>
      </w:r>
      <w:r>
        <w:rPr>
          <w:rFonts w:ascii="Arial" w:hAnsi="Arial"/>
          <w:sz w:val="24"/>
        </w:rPr>
        <w:t>the</w:t>
      </w:r>
      <w:r>
        <w:rPr>
          <w:rFonts w:ascii="Arial" w:hAnsi="Arial"/>
          <w:spacing w:val="-14"/>
          <w:sz w:val="24"/>
        </w:rPr>
        <w:t xml:space="preserve"> </w:t>
      </w:r>
      <w:r>
        <w:rPr>
          <w:rFonts w:ascii="Arial" w:hAnsi="Arial"/>
          <w:sz w:val="24"/>
        </w:rPr>
        <w:t>authority</w:t>
      </w:r>
      <w:r>
        <w:rPr>
          <w:rFonts w:ascii="Arial" w:hAnsi="Arial"/>
          <w:spacing w:val="-14"/>
          <w:sz w:val="24"/>
        </w:rPr>
        <w:t xml:space="preserve"> </w:t>
      </w:r>
      <w:r>
        <w:rPr>
          <w:rFonts w:ascii="Arial" w:hAnsi="Arial"/>
          <w:sz w:val="24"/>
        </w:rPr>
        <w:t>involved</w:t>
      </w:r>
      <w:r>
        <w:rPr>
          <w:rFonts w:ascii="Arial" w:hAnsi="Arial"/>
          <w:spacing w:val="-12"/>
          <w:sz w:val="24"/>
        </w:rPr>
        <w:t xml:space="preserve"> </w:t>
      </w:r>
      <w:r>
        <w:rPr>
          <w:rFonts w:ascii="Arial" w:hAnsi="Arial"/>
          <w:sz w:val="24"/>
        </w:rPr>
        <w:t>may be delegated.</w:t>
      </w:r>
    </w:p>
    <w:p w14:paraId="36577A4B" w14:textId="77777777" w:rsidR="001A63B8" w:rsidRDefault="001A63B8">
      <w:pPr>
        <w:pStyle w:val="BodyText"/>
        <w:spacing w:before="11"/>
        <w:ind w:left="0"/>
        <w:rPr>
          <w:rFonts w:ascii="Arial"/>
          <w:sz w:val="20"/>
        </w:rPr>
      </w:pPr>
    </w:p>
    <w:p w14:paraId="54FB6916" w14:textId="77777777" w:rsidR="001A63B8" w:rsidRDefault="00B410CE">
      <w:pPr>
        <w:pStyle w:val="ListParagraph"/>
        <w:numPr>
          <w:ilvl w:val="0"/>
          <w:numId w:val="34"/>
        </w:numPr>
        <w:tabs>
          <w:tab w:val="left" w:pos="2341"/>
        </w:tabs>
        <w:spacing w:line="276" w:lineRule="auto"/>
        <w:ind w:right="855"/>
        <w:jc w:val="both"/>
        <w:rPr>
          <w:rFonts w:ascii="Arial" w:hAnsi="Arial"/>
          <w:sz w:val="24"/>
        </w:rPr>
      </w:pPr>
      <w:r>
        <w:rPr>
          <w:rFonts w:ascii="Arial" w:hAnsi="Arial"/>
          <w:sz w:val="24"/>
        </w:rPr>
        <w:t>“Institutional responsibilities” means an investigator’s professional responsibilities</w:t>
      </w:r>
      <w:r>
        <w:rPr>
          <w:rFonts w:ascii="Arial" w:hAnsi="Arial"/>
          <w:spacing w:val="-16"/>
          <w:sz w:val="24"/>
        </w:rPr>
        <w:t xml:space="preserve"> </w:t>
      </w:r>
      <w:r>
        <w:rPr>
          <w:rFonts w:ascii="Arial" w:hAnsi="Arial"/>
          <w:sz w:val="24"/>
        </w:rPr>
        <w:t>on</w:t>
      </w:r>
      <w:r>
        <w:rPr>
          <w:rFonts w:ascii="Arial" w:hAnsi="Arial"/>
          <w:spacing w:val="-15"/>
          <w:sz w:val="24"/>
        </w:rPr>
        <w:t xml:space="preserve"> </w:t>
      </w:r>
      <w:r>
        <w:rPr>
          <w:rFonts w:ascii="Arial" w:hAnsi="Arial"/>
          <w:sz w:val="24"/>
        </w:rPr>
        <w:t>behalf</w:t>
      </w:r>
      <w:r>
        <w:rPr>
          <w:rFonts w:ascii="Arial" w:hAnsi="Arial"/>
          <w:spacing w:val="-14"/>
          <w:sz w:val="24"/>
        </w:rPr>
        <w:t xml:space="preserve"> </w:t>
      </w:r>
      <w:r>
        <w:rPr>
          <w:rFonts w:ascii="Arial" w:hAnsi="Arial"/>
          <w:sz w:val="24"/>
        </w:rPr>
        <w:t>of</w:t>
      </w:r>
      <w:r>
        <w:rPr>
          <w:rFonts w:ascii="Arial" w:hAnsi="Arial"/>
          <w:spacing w:val="-16"/>
          <w:sz w:val="24"/>
        </w:rPr>
        <w:t xml:space="preserve"> </w:t>
      </w:r>
      <w:r>
        <w:rPr>
          <w:rFonts w:ascii="Arial" w:hAnsi="Arial"/>
          <w:sz w:val="24"/>
        </w:rPr>
        <w:t>TWU,</w:t>
      </w:r>
      <w:r>
        <w:rPr>
          <w:rFonts w:ascii="Arial" w:hAnsi="Arial"/>
          <w:spacing w:val="-15"/>
          <w:sz w:val="24"/>
        </w:rPr>
        <w:t xml:space="preserve"> </w:t>
      </w:r>
      <w:r>
        <w:rPr>
          <w:rFonts w:ascii="Arial" w:hAnsi="Arial"/>
          <w:sz w:val="24"/>
        </w:rPr>
        <w:t>such</w:t>
      </w:r>
      <w:r>
        <w:rPr>
          <w:rFonts w:ascii="Arial" w:hAnsi="Arial"/>
          <w:spacing w:val="-15"/>
          <w:sz w:val="24"/>
        </w:rPr>
        <w:t xml:space="preserve"> </w:t>
      </w:r>
      <w:r>
        <w:rPr>
          <w:rFonts w:ascii="Arial" w:hAnsi="Arial"/>
          <w:sz w:val="24"/>
        </w:rPr>
        <w:t>as</w:t>
      </w:r>
      <w:r>
        <w:rPr>
          <w:rFonts w:ascii="Arial" w:hAnsi="Arial"/>
          <w:spacing w:val="-16"/>
          <w:sz w:val="24"/>
        </w:rPr>
        <w:t xml:space="preserve"> </w:t>
      </w:r>
      <w:r>
        <w:rPr>
          <w:rFonts w:ascii="Arial" w:hAnsi="Arial"/>
          <w:sz w:val="24"/>
        </w:rPr>
        <w:t>teaching,</w:t>
      </w:r>
      <w:r>
        <w:rPr>
          <w:rFonts w:ascii="Arial" w:hAnsi="Arial"/>
          <w:spacing w:val="-15"/>
          <w:sz w:val="24"/>
        </w:rPr>
        <w:t xml:space="preserve"> </w:t>
      </w:r>
      <w:r>
        <w:rPr>
          <w:rFonts w:ascii="Arial" w:hAnsi="Arial"/>
          <w:sz w:val="24"/>
        </w:rPr>
        <w:t>professional,</w:t>
      </w:r>
      <w:r>
        <w:rPr>
          <w:rFonts w:ascii="Arial" w:hAnsi="Arial"/>
          <w:spacing w:val="-16"/>
          <w:sz w:val="24"/>
        </w:rPr>
        <w:t xml:space="preserve"> </w:t>
      </w:r>
      <w:r>
        <w:rPr>
          <w:rFonts w:ascii="Arial" w:hAnsi="Arial"/>
          <w:sz w:val="24"/>
        </w:rPr>
        <w:t>scholarly, research, or creative activities, administrative duties, University, disciplinary, and/or community service, or any other activity for which an investigator is compensated by TWU.</w:t>
      </w:r>
    </w:p>
    <w:p w14:paraId="4BFB42AA" w14:textId="77777777" w:rsidR="001A63B8" w:rsidRDefault="001A63B8">
      <w:pPr>
        <w:pStyle w:val="BodyText"/>
        <w:spacing w:before="10"/>
        <w:ind w:left="0"/>
        <w:rPr>
          <w:rFonts w:ascii="Arial"/>
          <w:sz w:val="20"/>
        </w:rPr>
      </w:pPr>
    </w:p>
    <w:p w14:paraId="01394D27" w14:textId="77777777" w:rsidR="001A63B8" w:rsidRDefault="00B410CE">
      <w:pPr>
        <w:pStyle w:val="ListParagraph"/>
        <w:numPr>
          <w:ilvl w:val="0"/>
          <w:numId w:val="34"/>
        </w:numPr>
        <w:tabs>
          <w:tab w:val="left" w:pos="2341"/>
        </w:tabs>
        <w:spacing w:line="276" w:lineRule="auto"/>
        <w:ind w:right="852"/>
        <w:jc w:val="both"/>
        <w:rPr>
          <w:rFonts w:ascii="Arial" w:hAnsi="Arial"/>
          <w:sz w:val="24"/>
        </w:rPr>
      </w:pPr>
      <w:r>
        <w:rPr>
          <w:rFonts w:ascii="Arial" w:hAnsi="Arial"/>
          <w:sz w:val="24"/>
        </w:rPr>
        <w:t>“Investigator” means the project director (“PD”) or principal Investigator (“PI”) and any other person, regardless of title or position, who is responsible for the design, conduct, or reporting of research funded or proposed for such funding by PHS or NSF. This may include co- investigators or a subrecipient PD/PI.</w:t>
      </w:r>
    </w:p>
    <w:p w14:paraId="0E517908" w14:textId="77777777" w:rsidR="001A63B8" w:rsidRDefault="001A63B8">
      <w:pPr>
        <w:pStyle w:val="BodyText"/>
        <w:ind w:left="0"/>
        <w:rPr>
          <w:rFonts w:ascii="Arial"/>
          <w:sz w:val="21"/>
        </w:rPr>
      </w:pPr>
    </w:p>
    <w:p w14:paraId="669CF3A8" w14:textId="77777777" w:rsidR="001A63B8" w:rsidRDefault="00B410CE">
      <w:pPr>
        <w:pStyle w:val="ListParagraph"/>
        <w:numPr>
          <w:ilvl w:val="0"/>
          <w:numId w:val="34"/>
        </w:numPr>
        <w:tabs>
          <w:tab w:val="left" w:pos="2341"/>
        </w:tabs>
        <w:spacing w:line="276" w:lineRule="auto"/>
        <w:ind w:right="859"/>
        <w:jc w:val="both"/>
        <w:rPr>
          <w:rFonts w:ascii="Arial" w:hAnsi="Arial"/>
          <w:sz w:val="24"/>
        </w:rPr>
      </w:pPr>
      <w:r>
        <w:rPr>
          <w:rFonts w:ascii="Arial" w:hAnsi="Arial"/>
          <w:sz w:val="24"/>
        </w:rPr>
        <w:t>“Manage” means taking action to address a financial conflict of interest, which</w:t>
      </w:r>
      <w:r>
        <w:rPr>
          <w:rFonts w:ascii="Arial" w:hAnsi="Arial"/>
          <w:spacing w:val="-4"/>
          <w:sz w:val="24"/>
        </w:rPr>
        <w:t xml:space="preserve"> </w:t>
      </w:r>
      <w:r>
        <w:rPr>
          <w:rFonts w:ascii="Arial" w:hAnsi="Arial"/>
          <w:sz w:val="24"/>
        </w:rPr>
        <w:t>can</w:t>
      </w:r>
      <w:r>
        <w:rPr>
          <w:rFonts w:ascii="Arial" w:hAnsi="Arial"/>
          <w:spacing w:val="-4"/>
          <w:sz w:val="24"/>
        </w:rPr>
        <w:t xml:space="preserve"> </w:t>
      </w:r>
      <w:r>
        <w:rPr>
          <w:rFonts w:ascii="Arial" w:hAnsi="Arial"/>
          <w:sz w:val="24"/>
        </w:rPr>
        <w:t>include</w:t>
      </w:r>
      <w:r>
        <w:rPr>
          <w:rFonts w:ascii="Arial" w:hAnsi="Arial"/>
          <w:spacing w:val="-4"/>
          <w:sz w:val="24"/>
        </w:rPr>
        <w:t xml:space="preserve"> </w:t>
      </w:r>
      <w:r>
        <w:rPr>
          <w:rFonts w:ascii="Arial" w:hAnsi="Arial"/>
          <w:sz w:val="24"/>
        </w:rPr>
        <w:t>reducing</w:t>
      </w:r>
      <w:r>
        <w:rPr>
          <w:rFonts w:ascii="Arial" w:hAnsi="Arial"/>
          <w:spacing w:val="-5"/>
          <w:sz w:val="24"/>
        </w:rPr>
        <w:t xml:space="preserve"> </w:t>
      </w:r>
      <w:r>
        <w:rPr>
          <w:rFonts w:ascii="Arial" w:hAnsi="Arial"/>
          <w:sz w:val="24"/>
        </w:rPr>
        <w:t>or</w:t>
      </w:r>
      <w:r>
        <w:rPr>
          <w:rFonts w:ascii="Arial" w:hAnsi="Arial"/>
          <w:spacing w:val="-4"/>
          <w:sz w:val="24"/>
        </w:rPr>
        <w:t xml:space="preserve"> </w:t>
      </w:r>
      <w:r>
        <w:rPr>
          <w:rFonts w:ascii="Arial" w:hAnsi="Arial"/>
          <w:sz w:val="24"/>
        </w:rPr>
        <w:t>eliminating</w:t>
      </w:r>
      <w:r>
        <w:rPr>
          <w:rFonts w:ascii="Arial" w:hAnsi="Arial"/>
          <w:spacing w:val="-6"/>
          <w:sz w:val="24"/>
        </w:rPr>
        <w:t xml:space="preserve"> </w:t>
      </w:r>
      <w:r>
        <w:rPr>
          <w:rFonts w:ascii="Arial" w:hAnsi="Arial"/>
          <w:sz w:val="24"/>
        </w:rPr>
        <w:t>the</w:t>
      </w:r>
      <w:r>
        <w:rPr>
          <w:rFonts w:ascii="Arial" w:hAnsi="Arial"/>
          <w:spacing w:val="-6"/>
          <w:sz w:val="24"/>
        </w:rPr>
        <w:t xml:space="preserve"> </w:t>
      </w:r>
      <w:r>
        <w:rPr>
          <w:rFonts w:ascii="Arial" w:hAnsi="Arial"/>
          <w:sz w:val="24"/>
        </w:rPr>
        <w:t>financial</w:t>
      </w:r>
      <w:r>
        <w:rPr>
          <w:rFonts w:ascii="Arial" w:hAnsi="Arial"/>
          <w:spacing w:val="-4"/>
          <w:sz w:val="24"/>
        </w:rPr>
        <w:t xml:space="preserve"> </w:t>
      </w:r>
      <w:r>
        <w:rPr>
          <w:rFonts w:ascii="Arial" w:hAnsi="Arial"/>
          <w:sz w:val="24"/>
        </w:rPr>
        <w:t>conflict</w:t>
      </w:r>
      <w:r>
        <w:rPr>
          <w:rFonts w:ascii="Arial" w:hAnsi="Arial"/>
          <w:spacing w:val="-6"/>
          <w:sz w:val="24"/>
        </w:rPr>
        <w:t xml:space="preserve"> </w:t>
      </w:r>
      <w:r>
        <w:rPr>
          <w:rFonts w:ascii="Arial" w:hAnsi="Arial"/>
          <w:sz w:val="24"/>
        </w:rPr>
        <w:t>of</w:t>
      </w:r>
      <w:r>
        <w:rPr>
          <w:rFonts w:ascii="Arial" w:hAnsi="Arial"/>
          <w:spacing w:val="-4"/>
          <w:sz w:val="24"/>
        </w:rPr>
        <w:t xml:space="preserve"> </w:t>
      </w:r>
      <w:r>
        <w:rPr>
          <w:rFonts w:ascii="Arial" w:hAnsi="Arial"/>
          <w:sz w:val="24"/>
        </w:rPr>
        <w:t>interest</w:t>
      </w:r>
      <w:r>
        <w:rPr>
          <w:rFonts w:ascii="Arial" w:hAnsi="Arial"/>
          <w:spacing w:val="-4"/>
          <w:sz w:val="24"/>
        </w:rPr>
        <w:t xml:space="preserve"> </w:t>
      </w:r>
      <w:r>
        <w:rPr>
          <w:rFonts w:ascii="Arial" w:hAnsi="Arial"/>
          <w:sz w:val="24"/>
        </w:rPr>
        <w:t>to ensure, to the extent possible, that the design, conduct, and reporting of research will be free from bias.</w:t>
      </w:r>
    </w:p>
    <w:p w14:paraId="2E3C71E0" w14:textId="77777777" w:rsidR="001A63B8" w:rsidRDefault="001A63B8">
      <w:pPr>
        <w:pStyle w:val="BodyText"/>
        <w:spacing w:before="11"/>
        <w:ind w:left="0"/>
        <w:rPr>
          <w:rFonts w:ascii="Arial"/>
          <w:sz w:val="20"/>
        </w:rPr>
      </w:pPr>
    </w:p>
    <w:p w14:paraId="5FE96781" w14:textId="77777777" w:rsidR="001A63B8" w:rsidRDefault="00B410CE">
      <w:pPr>
        <w:pStyle w:val="ListParagraph"/>
        <w:numPr>
          <w:ilvl w:val="0"/>
          <w:numId w:val="34"/>
        </w:numPr>
        <w:tabs>
          <w:tab w:val="left" w:pos="2341"/>
        </w:tabs>
        <w:spacing w:line="276" w:lineRule="auto"/>
        <w:ind w:right="857"/>
        <w:jc w:val="both"/>
        <w:rPr>
          <w:rFonts w:ascii="Arial" w:hAnsi="Arial"/>
          <w:sz w:val="24"/>
        </w:rPr>
      </w:pPr>
      <w:r>
        <w:rPr>
          <w:rFonts w:ascii="Arial" w:hAnsi="Arial"/>
          <w:sz w:val="24"/>
        </w:rPr>
        <w:t>“PD/PI”</w:t>
      </w:r>
      <w:r>
        <w:rPr>
          <w:rFonts w:ascii="Arial" w:hAnsi="Arial"/>
          <w:spacing w:val="-4"/>
          <w:sz w:val="24"/>
        </w:rPr>
        <w:t xml:space="preserve"> </w:t>
      </w:r>
      <w:r>
        <w:rPr>
          <w:rFonts w:ascii="Arial" w:hAnsi="Arial"/>
          <w:sz w:val="24"/>
        </w:rPr>
        <w:t>means</w:t>
      </w:r>
      <w:r>
        <w:rPr>
          <w:rFonts w:ascii="Arial" w:hAnsi="Arial"/>
          <w:spacing w:val="-2"/>
          <w:sz w:val="24"/>
        </w:rPr>
        <w:t xml:space="preserve"> </w:t>
      </w:r>
      <w:r>
        <w:rPr>
          <w:rFonts w:ascii="Arial" w:hAnsi="Arial"/>
          <w:sz w:val="24"/>
        </w:rPr>
        <w:t>a</w:t>
      </w:r>
      <w:r>
        <w:rPr>
          <w:rFonts w:ascii="Arial" w:hAnsi="Arial"/>
          <w:spacing w:val="-2"/>
          <w:sz w:val="24"/>
        </w:rPr>
        <w:t xml:space="preserve"> </w:t>
      </w:r>
      <w:r>
        <w:rPr>
          <w:rFonts w:ascii="Arial" w:hAnsi="Arial"/>
          <w:sz w:val="24"/>
        </w:rPr>
        <w:t>project</w:t>
      </w:r>
      <w:r>
        <w:rPr>
          <w:rFonts w:ascii="Arial" w:hAnsi="Arial"/>
          <w:spacing w:val="-3"/>
          <w:sz w:val="24"/>
        </w:rPr>
        <w:t xml:space="preserve"> </w:t>
      </w:r>
      <w:r>
        <w:rPr>
          <w:rFonts w:ascii="Arial" w:hAnsi="Arial"/>
          <w:sz w:val="24"/>
        </w:rPr>
        <w:t>director</w:t>
      </w:r>
      <w:r>
        <w:rPr>
          <w:rFonts w:ascii="Arial" w:hAnsi="Arial"/>
          <w:spacing w:val="-3"/>
          <w:sz w:val="24"/>
        </w:rPr>
        <w:t xml:space="preserve"> </w:t>
      </w:r>
      <w:r>
        <w:rPr>
          <w:rFonts w:ascii="Arial" w:hAnsi="Arial"/>
          <w:sz w:val="24"/>
        </w:rPr>
        <w:t>or</w:t>
      </w:r>
      <w:r>
        <w:rPr>
          <w:rFonts w:ascii="Arial" w:hAnsi="Arial"/>
          <w:spacing w:val="-3"/>
          <w:sz w:val="24"/>
        </w:rPr>
        <w:t xml:space="preserve"> </w:t>
      </w:r>
      <w:r>
        <w:rPr>
          <w:rFonts w:ascii="Arial" w:hAnsi="Arial"/>
          <w:sz w:val="24"/>
        </w:rPr>
        <w:t>principal</w:t>
      </w:r>
      <w:r>
        <w:rPr>
          <w:rFonts w:ascii="Arial" w:hAnsi="Arial"/>
          <w:spacing w:val="-4"/>
          <w:sz w:val="24"/>
        </w:rPr>
        <w:t xml:space="preserve"> </w:t>
      </w:r>
      <w:r>
        <w:rPr>
          <w:rFonts w:ascii="Arial" w:hAnsi="Arial"/>
          <w:sz w:val="24"/>
        </w:rPr>
        <w:t>Investigator</w:t>
      </w:r>
      <w:r>
        <w:rPr>
          <w:rFonts w:ascii="Arial" w:hAnsi="Arial"/>
          <w:spacing w:val="-3"/>
          <w:sz w:val="24"/>
        </w:rPr>
        <w:t xml:space="preserve"> </w:t>
      </w:r>
      <w:r>
        <w:rPr>
          <w:rFonts w:ascii="Arial" w:hAnsi="Arial"/>
          <w:sz w:val="24"/>
        </w:rPr>
        <w:t>of</w:t>
      </w:r>
      <w:r>
        <w:rPr>
          <w:rFonts w:ascii="Arial" w:hAnsi="Arial"/>
          <w:spacing w:val="-1"/>
          <w:sz w:val="24"/>
        </w:rPr>
        <w:t xml:space="preserve"> </w:t>
      </w:r>
      <w:r>
        <w:rPr>
          <w:rFonts w:ascii="Arial" w:hAnsi="Arial"/>
          <w:sz w:val="24"/>
        </w:rPr>
        <w:t>a</w:t>
      </w:r>
      <w:r>
        <w:rPr>
          <w:rFonts w:ascii="Arial" w:hAnsi="Arial"/>
          <w:spacing w:val="-4"/>
          <w:sz w:val="24"/>
        </w:rPr>
        <w:t xml:space="preserve"> </w:t>
      </w:r>
      <w:r>
        <w:rPr>
          <w:rFonts w:ascii="Arial" w:hAnsi="Arial"/>
          <w:sz w:val="24"/>
        </w:rPr>
        <w:t>PHS</w:t>
      </w:r>
      <w:r>
        <w:rPr>
          <w:rFonts w:ascii="Arial" w:hAnsi="Arial"/>
          <w:spacing w:val="-3"/>
          <w:sz w:val="24"/>
        </w:rPr>
        <w:t xml:space="preserve"> </w:t>
      </w:r>
      <w:r>
        <w:rPr>
          <w:rFonts w:ascii="Arial" w:hAnsi="Arial"/>
          <w:sz w:val="24"/>
        </w:rPr>
        <w:t>or</w:t>
      </w:r>
      <w:r>
        <w:rPr>
          <w:rFonts w:ascii="Arial" w:hAnsi="Arial"/>
          <w:spacing w:val="-3"/>
          <w:sz w:val="24"/>
        </w:rPr>
        <w:t xml:space="preserve"> </w:t>
      </w:r>
      <w:r>
        <w:rPr>
          <w:rFonts w:ascii="Arial" w:hAnsi="Arial"/>
          <w:sz w:val="24"/>
        </w:rPr>
        <w:t>NSF- funded research project; the PD/PI is included in the definitions of senior/key personnel and Investigator.</w:t>
      </w:r>
    </w:p>
    <w:p w14:paraId="1834A47F" w14:textId="77777777" w:rsidR="001A63B8" w:rsidRDefault="001A63B8">
      <w:pPr>
        <w:pStyle w:val="BodyText"/>
        <w:spacing w:before="8"/>
        <w:ind w:left="0"/>
        <w:rPr>
          <w:rFonts w:ascii="Arial"/>
          <w:sz w:val="20"/>
        </w:rPr>
      </w:pPr>
    </w:p>
    <w:p w14:paraId="36974D71" w14:textId="77777777" w:rsidR="001A63B8" w:rsidRDefault="00B410CE">
      <w:pPr>
        <w:pStyle w:val="ListParagraph"/>
        <w:numPr>
          <w:ilvl w:val="0"/>
          <w:numId w:val="34"/>
        </w:numPr>
        <w:tabs>
          <w:tab w:val="left" w:pos="2341"/>
        </w:tabs>
        <w:spacing w:line="276" w:lineRule="auto"/>
        <w:ind w:right="861"/>
        <w:jc w:val="both"/>
        <w:rPr>
          <w:rFonts w:ascii="Arial" w:hAnsi="Arial"/>
          <w:sz w:val="24"/>
        </w:rPr>
      </w:pPr>
      <w:r>
        <w:rPr>
          <w:rFonts w:ascii="Arial" w:hAnsi="Arial"/>
          <w:sz w:val="24"/>
        </w:rPr>
        <w:t>“PHS” means the Public Health Service of the U.S. Department of Health and Human Services, and any components of the PHS to which the authority involved may be delegated, including the National Institutes of Health (“NIH”).</w:t>
      </w:r>
    </w:p>
    <w:p w14:paraId="6582AF75" w14:textId="77777777" w:rsidR="001A63B8" w:rsidRDefault="001A63B8">
      <w:pPr>
        <w:pStyle w:val="BodyText"/>
        <w:spacing w:before="10"/>
        <w:ind w:left="0"/>
        <w:rPr>
          <w:rFonts w:ascii="Arial"/>
          <w:sz w:val="20"/>
        </w:rPr>
      </w:pPr>
    </w:p>
    <w:p w14:paraId="6191F950" w14:textId="77777777" w:rsidR="001A63B8" w:rsidRDefault="00B410CE">
      <w:pPr>
        <w:pStyle w:val="ListParagraph"/>
        <w:numPr>
          <w:ilvl w:val="0"/>
          <w:numId w:val="34"/>
        </w:numPr>
        <w:tabs>
          <w:tab w:val="left" w:pos="2341"/>
        </w:tabs>
        <w:spacing w:line="276" w:lineRule="auto"/>
        <w:ind w:right="856"/>
        <w:jc w:val="both"/>
        <w:rPr>
          <w:rFonts w:ascii="Arial" w:hAnsi="Arial"/>
          <w:sz w:val="24"/>
        </w:rPr>
      </w:pPr>
      <w:r>
        <w:rPr>
          <w:rFonts w:ascii="Arial" w:hAnsi="Arial"/>
          <w:sz w:val="24"/>
        </w:rPr>
        <w:t>“Research” means research is a systematic investigation designed to test hypotheses, evaluate programs, draw conclusions, or contribute to generalizable knowledge.</w:t>
      </w:r>
      <w:r>
        <w:rPr>
          <w:rFonts w:ascii="Arial" w:hAnsi="Arial"/>
          <w:spacing w:val="40"/>
          <w:sz w:val="24"/>
        </w:rPr>
        <w:t xml:space="preserve"> </w:t>
      </w:r>
      <w:r>
        <w:rPr>
          <w:rFonts w:ascii="Arial" w:hAnsi="Arial"/>
          <w:sz w:val="24"/>
        </w:rPr>
        <w:t>Research is usually described in a formal protocol</w:t>
      </w:r>
      <w:r>
        <w:rPr>
          <w:rFonts w:ascii="Arial" w:hAnsi="Arial"/>
          <w:spacing w:val="-17"/>
          <w:sz w:val="24"/>
        </w:rPr>
        <w:t xml:space="preserve"> </w:t>
      </w:r>
      <w:r>
        <w:rPr>
          <w:rFonts w:ascii="Arial" w:hAnsi="Arial"/>
          <w:sz w:val="24"/>
        </w:rPr>
        <w:t>that</w:t>
      </w:r>
      <w:r>
        <w:rPr>
          <w:rFonts w:ascii="Arial" w:hAnsi="Arial"/>
          <w:spacing w:val="-16"/>
          <w:sz w:val="24"/>
        </w:rPr>
        <w:t xml:space="preserve"> </w:t>
      </w:r>
      <w:r>
        <w:rPr>
          <w:rFonts w:ascii="Arial" w:hAnsi="Arial"/>
          <w:sz w:val="24"/>
        </w:rPr>
        <w:t>sets</w:t>
      </w:r>
      <w:r>
        <w:rPr>
          <w:rFonts w:ascii="Arial" w:hAnsi="Arial"/>
          <w:spacing w:val="-17"/>
          <w:sz w:val="24"/>
        </w:rPr>
        <w:t xml:space="preserve"> </w:t>
      </w:r>
      <w:r>
        <w:rPr>
          <w:rFonts w:ascii="Arial" w:hAnsi="Arial"/>
          <w:sz w:val="24"/>
        </w:rPr>
        <w:t>forth</w:t>
      </w:r>
      <w:r>
        <w:rPr>
          <w:rFonts w:ascii="Arial" w:hAnsi="Arial"/>
          <w:spacing w:val="-17"/>
          <w:sz w:val="24"/>
        </w:rPr>
        <w:t xml:space="preserve"> </w:t>
      </w:r>
      <w:r>
        <w:rPr>
          <w:rFonts w:ascii="Arial" w:hAnsi="Arial"/>
          <w:sz w:val="24"/>
        </w:rPr>
        <w:t>objectives</w:t>
      </w:r>
      <w:r>
        <w:rPr>
          <w:rFonts w:ascii="Arial" w:hAnsi="Arial"/>
          <w:spacing w:val="-14"/>
          <w:sz w:val="24"/>
        </w:rPr>
        <w:t xml:space="preserve"> </w:t>
      </w:r>
      <w:r>
        <w:rPr>
          <w:rFonts w:ascii="Arial" w:hAnsi="Arial"/>
          <w:sz w:val="24"/>
        </w:rPr>
        <w:t>and</w:t>
      </w:r>
      <w:r>
        <w:rPr>
          <w:rFonts w:ascii="Arial" w:hAnsi="Arial"/>
          <w:spacing w:val="-17"/>
          <w:sz w:val="24"/>
        </w:rPr>
        <w:t xml:space="preserve"> </w:t>
      </w:r>
      <w:r>
        <w:rPr>
          <w:rFonts w:ascii="Arial" w:hAnsi="Arial"/>
          <w:sz w:val="24"/>
        </w:rPr>
        <w:t>a</w:t>
      </w:r>
      <w:r>
        <w:rPr>
          <w:rFonts w:ascii="Arial" w:hAnsi="Arial"/>
          <w:spacing w:val="-14"/>
          <w:sz w:val="24"/>
        </w:rPr>
        <w:t xml:space="preserve"> </w:t>
      </w:r>
      <w:r>
        <w:rPr>
          <w:rFonts w:ascii="Arial" w:hAnsi="Arial"/>
          <w:sz w:val="24"/>
        </w:rPr>
        <w:t>set</w:t>
      </w:r>
      <w:r>
        <w:rPr>
          <w:rFonts w:ascii="Arial" w:hAnsi="Arial"/>
          <w:spacing w:val="-17"/>
          <w:sz w:val="24"/>
        </w:rPr>
        <w:t xml:space="preserve"> </w:t>
      </w:r>
      <w:r>
        <w:rPr>
          <w:rFonts w:ascii="Arial" w:hAnsi="Arial"/>
          <w:sz w:val="24"/>
        </w:rPr>
        <w:t>of</w:t>
      </w:r>
      <w:r>
        <w:rPr>
          <w:rFonts w:ascii="Arial" w:hAnsi="Arial"/>
          <w:spacing w:val="-15"/>
          <w:sz w:val="24"/>
        </w:rPr>
        <w:t xml:space="preserve"> </w:t>
      </w:r>
      <w:r>
        <w:rPr>
          <w:rFonts w:ascii="Arial" w:hAnsi="Arial"/>
          <w:sz w:val="24"/>
        </w:rPr>
        <w:t>procedures</w:t>
      </w:r>
      <w:r>
        <w:rPr>
          <w:rFonts w:ascii="Arial" w:hAnsi="Arial"/>
          <w:spacing w:val="-17"/>
          <w:sz w:val="24"/>
        </w:rPr>
        <w:t xml:space="preserve"> </w:t>
      </w:r>
      <w:r>
        <w:rPr>
          <w:rFonts w:ascii="Arial" w:hAnsi="Arial"/>
          <w:sz w:val="24"/>
        </w:rPr>
        <w:t>designed</w:t>
      </w:r>
      <w:r>
        <w:rPr>
          <w:rFonts w:ascii="Arial" w:hAnsi="Arial"/>
          <w:spacing w:val="-16"/>
          <w:sz w:val="24"/>
        </w:rPr>
        <w:t xml:space="preserve"> </w:t>
      </w:r>
      <w:r>
        <w:rPr>
          <w:rFonts w:ascii="Arial" w:hAnsi="Arial"/>
          <w:sz w:val="24"/>
        </w:rPr>
        <w:t>to</w:t>
      </w:r>
      <w:r>
        <w:rPr>
          <w:rFonts w:ascii="Arial" w:hAnsi="Arial"/>
          <w:spacing w:val="-14"/>
          <w:sz w:val="24"/>
        </w:rPr>
        <w:t xml:space="preserve"> </w:t>
      </w:r>
      <w:r>
        <w:rPr>
          <w:rFonts w:ascii="Arial" w:hAnsi="Arial"/>
          <w:sz w:val="24"/>
        </w:rPr>
        <w:t>reach those objectives.</w:t>
      </w:r>
    </w:p>
    <w:p w14:paraId="38165BCA" w14:textId="77777777" w:rsidR="001A63B8" w:rsidRDefault="001A63B8">
      <w:pPr>
        <w:pStyle w:val="BodyText"/>
        <w:spacing w:before="10"/>
        <w:ind w:left="0"/>
        <w:rPr>
          <w:rFonts w:ascii="Arial"/>
          <w:sz w:val="20"/>
        </w:rPr>
      </w:pPr>
    </w:p>
    <w:p w14:paraId="4CCC132C" w14:textId="77777777" w:rsidR="001A63B8" w:rsidRDefault="00B410CE">
      <w:pPr>
        <w:pStyle w:val="ListParagraph"/>
        <w:numPr>
          <w:ilvl w:val="0"/>
          <w:numId w:val="34"/>
        </w:numPr>
        <w:tabs>
          <w:tab w:val="left" w:pos="2341"/>
        </w:tabs>
        <w:spacing w:line="276" w:lineRule="auto"/>
        <w:ind w:right="853"/>
        <w:jc w:val="both"/>
        <w:rPr>
          <w:rFonts w:ascii="Arial" w:hAnsi="Arial"/>
          <w:sz w:val="24"/>
        </w:rPr>
      </w:pPr>
      <w:r>
        <w:rPr>
          <w:rFonts w:ascii="Arial" w:hAnsi="Arial"/>
          <w:sz w:val="24"/>
        </w:rPr>
        <w:t>“Senior/key</w:t>
      </w:r>
      <w:r>
        <w:rPr>
          <w:rFonts w:ascii="Arial" w:hAnsi="Arial"/>
          <w:spacing w:val="-10"/>
          <w:sz w:val="24"/>
        </w:rPr>
        <w:t xml:space="preserve"> </w:t>
      </w:r>
      <w:r>
        <w:rPr>
          <w:rFonts w:ascii="Arial" w:hAnsi="Arial"/>
          <w:sz w:val="24"/>
        </w:rPr>
        <w:t>personnel”</w:t>
      </w:r>
      <w:r>
        <w:rPr>
          <w:rFonts w:ascii="Arial" w:hAnsi="Arial"/>
          <w:spacing w:val="-8"/>
          <w:sz w:val="24"/>
        </w:rPr>
        <w:t xml:space="preserve"> </w:t>
      </w:r>
      <w:r>
        <w:rPr>
          <w:rFonts w:ascii="Arial" w:hAnsi="Arial"/>
          <w:sz w:val="24"/>
        </w:rPr>
        <w:t>means</w:t>
      </w:r>
      <w:r>
        <w:rPr>
          <w:rFonts w:ascii="Arial" w:hAnsi="Arial"/>
          <w:spacing w:val="-9"/>
          <w:sz w:val="24"/>
        </w:rPr>
        <w:t xml:space="preserve"> </w:t>
      </w:r>
      <w:r>
        <w:rPr>
          <w:rFonts w:ascii="Arial" w:hAnsi="Arial"/>
          <w:sz w:val="24"/>
        </w:rPr>
        <w:t>the</w:t>
      </w:r>
      <w:r>
        <w:rPr>
          <w:rFonts w:ascii="Arial" w:hAnsi="Arial"/>
          <w:spacing w:val="-9"/>
          <w:sz w:val="24"/>
        </w:rPr>
        <w:t xml:space="preserve"> </w:t>
      </w:r>
      <w:r>
        <w:rPr>
          <w:rFonts w:ascii="Arial" w:hAnsi="Arial"/>
          <w:sz w:val="24"/>
        </w:rPr>
        <w:t>PD/PI</w:t>
      </w:r>
      <w:r>
        <w:rPr>
          <w:rFonts w:ascii="Arial" w:hAnsi="Arial"/>
          <w:spacing w:val="-10"/>
          <w:sz w:val="24"/>
        </w:rPr>
        <w:t xml:space="preserve"> </w:t>
      </w:r>
      <w:r>
        <w:rPr>
          <w:rFonts w:ascii="Arial" w:hAnsi="Arial"/>
          <w:sz w:val="24"/>
        </w:rPr>
        <w:t>and</w:t>
      </w:r>
      <w:r>
        <w:rPr>
          <w:rFonts w:ascii="Arial" w:hAnsi="Arial"/>
          <w:spacing w:val="-12"/>
          <w:sz w:val="24"/>
        </w:rPr>
        <w:t xml:space="preserve"> </w:t>
      </w:r>
      <w:r>
        <w:rPr>
          <w:rFonts w:ascii="Arial" w:hAnsi="Arial"/>
          <w:sz w:val="24"/>
        </w:rPr>
        <w:t>any</w:t>
      </w:r>
      <w:r>
        <w:rPr>
          <w:rFonts w:ascii="Arial" w:hAnsi="Arial"/>
          <w:spacing w:val="-10"/>
          <w:sz w:val="24"/>
        </w:rPr>
        <w:t xml:space="preserve"> </w:t>
      </w:r>
      <w:r>
        <w:rPr>
          <w:rFonts w:ascii="Arial" w:hAnsi="Arial"/>
          <w:sz w:val="24"/>
        </w:rPr>
        <w:t>other</w:t>
      </w:r>
      <w:r>
        <w:rPr>
          <w:rFonts w:ascii="Arial" w:hAnsi="Arial"/>
          <w:spacing w:val="-8"/>
          <w:sz w:val="24"/>
        </w:rPr>
        <w:t xml:space="preserve"> </w:t>
      </w:r>
      <w:r>
        <w:rPr>
          <w:rFonts w:ascii="Arial" w:hAnsi="Arial"/>
          <w:sz w:val="24"/>
        </w:rPr>
        <w:t>person</w:t>
      </w:r>
      <w:r>
        <w:rPr>
          <w:rFonts w:ascii="Arial" w:hAnsi="Arial"/>
          <w:spacing w:val="-9"/>
          <w:sz w:val="24"/>
        </w:rPr>
        <w:t xml:space="preserve"> </w:t>
      </w:r>
      <w:r>
        <w:rPr>
          <w:rFonts w:ascii="Arial" w:hAnsi="Arial"/>
          <w:sz w:val="24"/>
        </w:rPr>
        <w:t>identified</w:t>
      </w:r>
      <w:r>
        <w:rPr>
          <w:rFonts w:ascii="Arial" w:hAnsi="Arial"/>
          <w:spacing w:val="-9"/>
          <w:sz w:val="24"/>
        </w:rPr>
        <w:t xml:space="preserve"> </w:t>
      </w:r>
      <w:r>
        <w:rPr>
          <w:rFonts w:ascii="Arial" w:hAnsi="Arial"/>
          <w:sz w:val="24"/>
        </w:rPr>
        <w:t>as senior/key</w:t>
      </w:r>
      <w:r>
        <w:rPr>
          <w:rFonts w:ascii="Arial" w:hAnsi="Arial"/>
          <w:spacing w:val="-1"/>
          <w:sz w:val="24"/>
        </w:rPr>
        <w:t xml:space="preserve"> </w:t>
      </w:r>
      <w:r>
        <w:rPr>
          <w:rFonts w:ascii="Arial" w:hAnsi="Arial"/>
          <w:sz w:val="24"/>
        </w:rPr>
        <w:t>personnel in the grant application, progress report,</w:t>
      </w:r>
      <w:r>
        <w:rPr>
          <w:rFonts w:ascii="Arial" w:hAnsi="Arial"/>
          <w:spacing w:val="-1"/>
          <w:sz w:val="24"/>
        </w:rPr>
        <w:t xml:space="preserve"> </w:t>
      </w:r>
      <w:r>
        <w:rPr>
          <w:rFonts w:ascii="Arial" w:hAnsi="Arial"/>
          <w:sz w:val="24"/>
        </w:rPr>
        <w:t>or any</w:t>
      </w:r>
      <w:r>
        <w:rPr>
          <w:rFonts w:ascii="Arial" w:hAnsi="Arial"/>
          <w:spacing w:val="-1"/>
          <w:sz w:val="24"/>
        </w:rPr>
        <w:t xml:space="preserve"> </w:t>
      </w:r>
      <w:r>
        <w:rPr>
          <w:rFonts w:ascii="Arial" w:hAnsi="Arial"/>
          <w:sz w:val="24"/>
        </w:rPr>
        <w:t>other report submitted to the PHS or NSF agencies.</w:t>
      </w:r>
    </w:p>
    <w:p w14:paraId="4C086111" w14:textId="77777777" w:rsidR="001A63B8" w:rsidRDefault="001A63B8">
      <w:pPr>
        <w:spacing w:line="276" w:lineRule="auto"/>
        <w:jc w:val="both"/>
        <w:rPr>
          <w:rFonts w:ascii="Arial" w:hAnsi="Arial"/>
          <w:sz w:val="24"/>
        </w:rPr>
        <w:sectPr w:rsidR="001A63B8">
          <w:pgSz w:w="12240" w:h="15840"/>
          <w:pgMar w:top="1360" w:right="580" w:bottom="960" w:left="540" w:header="0" w:footer="766" w:gutter="0"/>
          <w:cols w:space="720"/>
        </w:sectPr>
      </w:pPr>
    </w:p>
    <w:p w14:paraId="78809A18" w14:textId="77777777" w:rsidR="001A63B8" w:rsidRDefault="00B410CE">
      <w:pPr>
        <w:pStyle w:val="ListParagraph"/>
        <w:numPr>
          <w:ilvl w:val="0"/>
          <w:numId w:val="34"/>
        </w:numPr>
        <w:tabs>
          <w:tab w:val="left" w:pos="2340"/>
          <w:tab w:val="left" w:pos="2341"/>
        </w:tabs>
        <w:spacing w:before="78"/>
        <w:ind w:hanging="721"/>
        <w:rPr>
          <w:rFonts w:ascii="Arial" w:hAnsi="Arial"/>
          <w:sz w:val="24"/>
        </w:rPr>
      </w:pPr>
      <w:r>
        <w:rPr>
          <w:rFonts w:ascii="Arial" w:hAnsi="Arial"/>
          <w:sz w:val="24"/>
        </w:rPr>
        <w:t>“Significant</w:t>
      </w:r>
      <w:r>
        <w:rPr>
          <w:rFonts w:ascii="Arial" w:hAnsi="Arial"/>
          <w:spacing w:val="-4"/>
          <w:sz w:val="24"/>
        </w:rPr>
        <w:t xml:space="preserve"> </w:t>
      </w:r>
      <w:r>
        <w:rPr>
          <w:rFonts w:ascii="Arial" w:hAnsi="Arial"/>
          <w:sz w:val="24"/>
        </w:rPr>
        <w:t>financial</w:t>
      </w:r>
      <w:r>
        <w:rPr>
          <w:rFonts w:ascii="Arial" w:hAnsi="Arial"/>
          <w:spacing w:val="-2"/>
          <w:sz w:val="24"/>
        </w:rPr>
        <w:t xml:space="preserve"> </w:t>
      </w:r>
      <w:r>
        <w:rPr>
          <w:rFonts w:ascii="Arial" w:hAnsi="Arial"/>
          <w:sz w:val="24"/>
        </w:rPr>
        <w:t>interest</w:t>
      </w:r>
      <w:r>
        <w:rPr>
          <w:rFonts w:ascii="Arial" w:hAnsi="Arial"/>
          <w:spacing w:val="1"/>
          <w:sz w:val="24"/>
        </w:rPr>
        <w:t xml:space="preserve"> </w:t>
      </w:r>
      <w:r>
        <w:rPr>
          <w:rFonts w:ascii="Arial" w:hAnsi="Arial"/>
          <w:sz w:val="24"/>
        </w:rPr>
        <w:t>as</w:t>
      </w:r>
      <w:r>
        <w:rPr>
          <w:rFonts w:ascii="Arial" w:hAnsi="Arial"/>
          <w:spacing w:val="-4"/>
          <w:sz w:val="24"/>
        </w:rPr>
        <w:t xml:space="preserve"> </w:t>
      </w:r>
      <w:r>
        <w:rPr>
          <w:rFonts w:ascii="Arial" w:hAnsi="Arial"/>
          <w:sz w:val="24"/>
        </w:rPr>
        <w:t>defined</w:t>
      </w:r>
      <w:r>
        <w:rPr>
          <w:rFonts w:ascii="Arial" w:hAnsi="Arial"/>
          <w:spacing w:val="-4"/>
          <w:sz w:val="24"/>
        </w:rPr>
        <w:t xml:space="preserve"> </w:t>
      </w:r>
      <w:r>
        <w:rPr>
          <w:rFonts w:ascii="Arial" w:hAnsi="Arial"/>
          <w:sz w:val="24"/>
        </w:rPr>
        <w:t>by</w:t>
      </w:r>
      <w:r>
        <w:rPr>
          <w:rFonts w:ascii="Arial" w:hAnsi="Arial"/>
          <w:spacing w:val="-4"/>
          <w:sz w:val="24"/>
        </w:rPr>
        <w:t xml:space="preserve"> </w:t>
      </w:r>
      <w:r>
        <w:rPr>
          <w:rFonts w:ascii="Arial" w:hAnsi="Arial"/>
          <w:sz w:val="24"/>
        </w:rPr>
        <w:t>42</w:t>
      </w:r>
      <w:r>
        <w:rPr>
          <w:rFonts w:ascii="Arial" w:hAnsi="Arial"/>
          <w:spacing w:val="-4"/>
          <w:sz w:val="24"/>
        </w:rPr>
        <w:t xml:space="preserve"> </w:t>
      </w:r>
      <w:r>
        <w:rPr>
          <w:rFonts w:ascii="Arial" w:hAnsi="Arial"/>
          <w:sz w:val="24"/>
        </w:rPr>
        <w:t>CFR</w:t>
      </w:r>
      <w:r>
        <w:rPr>
          <w:rFonts w:ascii="Arial" w:hAnsi="Arial"/>
          <w:spacing w:val="-2"/>
          <w:sz w:val="24"/>
        </w:rPr>
        <w:t xml:space="preserve"> </w:t>
      </w:r>
      <w:r>
        <w:rPr>
          <w:rFonts w:ascii="Arial" w:hAnsi="Arial"/>
          <w:sz w:val="24"/>
        </w:rPr>
        <w:t>50</w:t>
      </w:r>
      <w:r>
        <w:rPr>
          <w:rFonts w:ascii="Arial" w:hAnsi="Arial"/>
          <w:spacing w:val="-2"/>
          <w:sz w:val="24"/>
        </w:rPr>
        <w:t xml:space="preserve"> </w:t>
      </w:r>
      <w:r>
        <w:rPr>
          <w:rFonts w:ascii="Arial" w:hAnsi="Arial"/>
          <w:sz w:val="24"/>
        </w:rPr>
        <w:t>(PHS)”</w:t>
      </w:r>
      <w:r>
        <w:rPr>
          <w:rFonts w:ascii="Arial" w:hAnsi="Arial"/>
          <w:spacing w:val="-3"/>
          <w:sz w:val="24"/>
        </w:rPr>
        <w:t xml:space="preserve"> </w:t>
      </w:r>
      <w:r>
        <w:rPr>
          <w:rFonts w:ascii="Arial" w:hAnsi="Arial"/>
          <w:spacing w:val="-2"/>
          <w:sz w:val="24"/>
        </w:rPr>
        <w:t>means:</w:t>
      </w:r>
    </w:p>
    <w:p w14:paraId="78A49183" w14:textId="77777777" w:rsidR="001A63B8" w:rsidRDefault="001A63B8">
      <w:pPr>
        <w:pStyle w:val="BodyText"/>
        <w:spacing w:before="5"/>
        <w:ind w:left="0"/>
        <w:rPr>
          <w:rFonts w:ascii="Arial"/>
        </w:rPr>
      </w:pPr>
    </w:p>
    <w:p w14:paraId="5C6F4619" w14:textId="77777777" w:rsidR="001A63B8" w:rsidRDefault="00B410CE">
      <w:pPr>
        <w:pStyle w:val="BodyText"/>
        <w:spacing w:line="276" w:lineRule="auto"/>
        <w:ind w:left="2340" w:right="855"/>
        <w:jc w:val="both"/>
        <w:rPr>
          <w:rFonts w:ascii="Arial"/>
        </w:rPr>
      </w:pPr>
      <w:r>
        <w:rPr>
          <w:rFonts w:ascii="Arial"/>
        </w:rPr>
        <w:t>A</w:t>
      </w:r>
      <w:r>
        <w:rPr>
          <w:rFonts w:ascii="Arial"/>
          <w:spacing w:val="-12"/>
        </w:rPr>
        <w:t xml:space="preserve"> </w:t>
      </w:r>
      <w:r>
        <w:rPr>
          <w:rFonts w:ascii="Arial"/>
        </w:rPr>
        <w:t>financial</w:t>
      </w:r>
      <w:r>
        <w:rPr>
          <w:rFonts w:ascii="Arial"/>
          <w:spacing w:val="-12"/>
        </w:rPr>
        <w:t xml:space="preserve"> </w:t>
      </w:r>
      <w:r>
        <w:rPr>
          <w:rFonts w:ascii="Arial"/>
        </w:rPr>
        <w:t>interest</w:t>
      </w:r>
      <w:r>
        <w:rPr>
          <w:rFonts w:ascii="Arial"/>
          <w:spacing w:val="-12"/>
        </w:rPr>
        <w:t xml:space="preserve"> </w:t>
      </w:r>
      <w:r>
        <w:rPr>
          <w:rFonts w:ascii="Arial"/>
        </w:rPr>
        <w:t>consisting</w:t>
      </w:r>
      <w:r>
        <w:rPr>
          <w:rFonts w:ascii="Arial"/>
          <w:spacing w:val="-13"/>
        </w:rPr>
        <w:t xml:space="preserve"> </w:t>
      </w:r>
      <w:r>
        <w:rPr>
          <w:rFonts w:ascii="Arial"/>
        </w:rPr>
        <w:t>of</w:t>
      </w:r>
      <w:r>
        <w:rPr>
          <w:rFonts w:ascii="Arial"/>
          <w:spacing w:val="-10"/>
        </w:rPr>
        <w:t xml:space="preserve"> </w:t>
      </w:r>
      <w:r>
        <w:rPr>
          <w:rFonts w:ascii="Arial"/>
        </w:rPr>
        <w:t>one</w:t>
      </w:r>
      <w:r>
        <w:rPr>
          <w:rFonts w:ascii="Arial"/>
          <w:spacing w:val="-12"/>
        </w:rPr>
        <w:t xml:space="preserve"> </w:t>
      </w:r>
      <w:r>
        <w:rPr>
          <w:rFonts w:ascii="Arial"/>
        </w:rPr>
        <w:t>or</w:t>
      </w:r>
      <w:r>
        <w:rPr>
          <w:rFonts w:ascii="Arial"/>
          <w:spacing w:val="-12"/>
        </w:rPr>
        <w:t xml:space="preserve"> </w:t>
      </w:r>
      <w:r>
        <w:rPr>
          <w:rFonts w:ascii="Arial"/>
        </w:rPr>
        <w:t>more</w:t>
      </w:r>
      <w:r>
        <w:rPr>
          <w:rFonts w:ascii="Arial"/>
          <w:spacing w:val="-12"/>
        </w:rPr>
        <w:t xml:space="preserve"> </w:t>
      </w:r>
      <w:r>
        <w:rPr>
          <w:rFonts w:ascii="Arial"/>
        </w:rPr>
        <w:t>of</w:t>
      </w:r>
      <w:r>
        <w:rPr>
          <w:rFonts w:ascii="Arial"/>
          <w:spacing w:val="-10"/>
        </w:rPr>
        <w:t xml:space="preserve"> </w:t>
      </w:r>
      <w:r>
        <w:rPr>
          <w:rFonts w:ascii="Arial"/>
        </w:rPr>
        <w:t>the</w:t>
      </w:r>
      <w:r>
        <w:rPr>
          <w:rFonts w:ascii="Arial"/>
          <w:spacing w:val="-13"/>
        </w:rPr>
        <w:t xml:space="preserve"> </w:t>
      </w:r>
      <w:r>
        <w:rPr>
          <w:rFonts w:ascii="Arial"/>
        </w:rPr>
        <w:t>following</w:t>
      </w:r>
      <w:r>
        <w:rPr>
          <w:rFonts w:ascii="Arial"/>
          <w:spacing w:val="-13"/>
        </w:rPr>
        <w:t xml:space="preserve"> </w:t>
      </w:r>
      <w:r>
        <w:rPr>
          <w:rFonts w:ascii="Arial"/>
        </w:rPr>
        <w:t>interests</w:t>
      </w:r>
      <w:r>
        <w:rPr>
          <w:rFonts w:ascii="Arial"/>
          <w:spacing w:val="-12"/>
        </w:rPr>
        <w:t xml:space="preserve"> </w:t>
      </w:r>
      <w:r>
        <w:rPr>
          <w:rFonts w:ascii="Arial"/>
        </w:rPr>
        <w:t>of</w:t>
      </w:r>
      <w:r>
        <w:rPr>
          <w:rFonts w:ascii="Arial"/>
          <w:spacing w:val="-10"/>
        </w:rPr>
        <w:t xml:space="preserve"> </w:t>
      </w:r>
      <w:r>
        <w:rPr>
          <w:rFonts w:ascii="Arial"/>
        </w:rPr>
        <w:t>the investigator</w:t>
      </w:r>
      <w:r>
        <w:rPr>
          <w:rFonts w:ascii="Arial"/>
          <w:spacing w:val="-17"/>
        </w:rPr>
        <w:t xml:space="preserve"> </w:t>
      </w:r>
      <w:r>
        <w:rPr>
          <w:rFonts w:ascii="Arial"/>
        </w:rPr>
        <w:t>(and</w:t>
      </w:r>
      <w:r>
        <w:rPr>
          <w:rFonts w:ascii="Arial"/>
          <w:spacing w:val="-17"/>
        </w:rPr>
        <w:t xml:space="preserve"> </w:t>
      </w:r>
      <w:r>
        <w:rPr>
          <w:rFonts w:ascii="Arial"/>
        </w:rPr>
        <w:t>those</w:t>
      </w:r>
      <w:r>
        <w:rPr>
          <w:rFonts w:ascii="Arial"/>
          <w:spacing w:val="-16"/>
        </w:rPr>
        <w:t xml:space="preserve"> </w:t>
      </w:r>
      <w:r>
        <w:rPr>
          <w:rFonts w:ascii="Arial"/>
        </w:rPr>
        <w:t>of</w:t>
      </w:r>
      <w:r>
        <w:rPr>
          <w:rFonts w:ascii="Arial"/>
          <w:spacing w:val="-17"/>
        </w:rPr>
        <w:t xml:space="preserve"> </w:t>
      </w:r>
      <w:r>
        <w:rPr>
          <w:rFonts w:ascii="Arial"/>
        </w:rPr>
        <w:t>the</w:t>
      </w:r>
      <w:r>
        <w:rPr>
          <w:rFonts w:ascii="Arial"/>
          <w:spacing w:val="-17"/>
        </w:rPr>
        <w:t xml:space="preserve"> </w:t>
      </w:r>
      <w:r>
        <w:rPr>
          <w:rFonts w:ascii="Arial"/>
        </w:rPr>
        <w:t>investigator's</w:t>
      </w:r>
      <w:r>
        <w:rPr>
          <w:rFonts w:ascii="Arial"/>
          <w:spacing w:val="-17"/>
        </w:rPr>
        <w:t xml:space="preserve"> </w:t>
      </w:r>
      <w:r>
        <w:rPr>
          <w:rFonts w:ascii="Arial"/>
        </w:rPr>
        <w:t>spouse</w:t>
      </w:r>
      <w:r>
        <w:rPr>
          <w:rFonts w:ascii="Arial"/>
          <w:spacing w:val="-16"/>
        </w:rPr>
        <w:t xml:space="preserve"> </w:t>
      </w:r>
      <w:r>
        <w:rPr>
          <w:rFonts w:ascii="Arial"/>
        </w:rPr>
        <w:t>and</w:t>
      </w:r>
      <w:r>
        <w:rPr>
          <w:rFonts w:ascii="Arial"/>
          <w:spacing w:val="-17"/>
        </w:rPr>
        <w:t xml:space="preserve"> </w:t>
      </w:r>
      <w:r>
        <w:rPr>
          <w:rFonts w:ascii="Arial"/>
        </w:rPr>
        <w:t>dependent</w:t>
      </w:r>
      <w:r>
        <w:rPr>
          <w:rFonts w:ascii="Arial"/>
          <w:spacing w:val="-17"/>
        </w:rPr>
        <w:t xml:space="preserve"> </w:t>
      </w:r>
      <w:r>
        <w:rPr>
          <w:rFonts w:ascii="Arial"/>
        </w:rPr>
        <w:t xml:space="preserve">children) that reasonably appears to be related to the investigator's institutional </w:t>
      </w:r>
      <w:r>
        <w:rPr>
          <w:rFonts w:ascii="Arial"/>
          <w:spacing w:val="-2"/>
        </w:rPr>
        <w:t>responsibilities:</w:t>
      </w:r>
    </w:p>
    <w:p w14:paraId="33E1227F" w14:textId="77777777" w:rsidR="001A63B8" w:rsidRDefault="001A63B8">
      <w:pPr>
        <w:pStyle w:val="BodyText"/>
        <w:spacing w:before="2"/>
        <w:ind w:left="0"/>
        <w:rPr>
          <w:rFonts w:ascii="Arial"/>
        </w:rPr>
      </w:pPr>
    </w:p>
    <w:p w14:paraId="5EF52DD0" w14:textId="77777777" w:rsidR="001A63B8" w:rsidRDefault="00B410CE">
      <w:pPr>
        <w:pStyle w:val="ListParagraph"/>
        <w:numPr>
          <w:ilvl w:val="1"/>
          <w:numId w:val="34"/>
        </w:numPr>
        <w:tabs>
          <w:tab w:val="left" w:pos="2701"/>
        </w:tabs>
        <w:spacing w:before="1"/>
        <w:ind w:right="856"/>
        <w:jc w:val="both"/>
        <w:rPr>
          <w:rFonts w:ascii="Arial"/>
          <w:sz w:val="24"/>
        </w:rPr>
      </w:pPr>
      <w:r>
        <w:rPr>
          <w:rFonts w:ascii="Arial"/>
          <w:sz w:val="24"/>
        </w:rPr>
        <w:t>With regard to any publicly traded entity, a significant financial interest exists</w:t>
      </w:r>
      <w:r>
        <w:rPr>
          <w:rFonts w:ascii="Arial"/>
          <w:spacing w:val="-5"/>
          <w:sz w:val="24"/>
        </w:rPr>
        <w:t xml:space="preserve"> </w:t>
      </w:r>
      <w:r>
        <w:rPr>
          <w:rFonts w:ascii="Arial"/>
          <w:sz w:val="24"/>
        </w:rPr>
        <w:t>if</w:t>
      </w:r>
      <w:r>
        <w:rPr>
          <w:rFonts w:ascii="Arial"/>
          <w:spacing w:val="-3"/>
          <w:sz w:val="24"/>
        </w:rPr>
        <w:t xml:space="preserve"> </w:t>
      </w:r>
      <w:r>
        <w:rPr>
          <w:rFonts w:ascii="Arial"/>
          <w:sz w:val="24"/>
        </w:rPr>
        <w:t>the</w:t>
      </w:r>
      <w:r>
        <w:rPr>
          <w:rFonts w:ascii="Arial"/>
          <w:spacing w:val="-5"/>
          <w:sz w:val="24"/>
        </w:rPr>
        <w:t xml:space="preserve"> </w:t>
      </w:r>
      <w:r>
        <w:rPr>
          <w:rFonts w:ascii="Arial"/>
          <w:sz w:val="24"/>
        </w:rPr>
        <w:t>value</w:t>
      </w:r>
      <w:r>
        <w:rPr>
          <w:rFonts w:ascii="Arial"/>
          <w:spacing w:val="-4"/>
          <w:sz w:val="24"/>
        </w:rPr>
        <w:t xml:space="preserve"> </w:t>
      </w:r>
      <w:r>
        <w:rPr>
          <w:rFonts w:ascii="Arial"/>
          <w:sz w:val="24"/>
        </w:rPr>
        <w:t>of</w:t>
      </w:r>
      <w:r>
        <w:rPr>
          <w:rFonts w:ascii="Arial"/>
          <w:spacing w:val="-5"/>
          <w:sz w:val="24"/>
        </w:rPr>
        <w:t xml:space="preserve"> </w:t>
      </w:r>
      <w:r>
        <w:rPr>
          <w:rFonts w:ascii="Arial"/>
          <w:sz w:val="24"/>
        </w:rPr>
        <w:t>any</w:t>
      </w:r>
      <w:r>
        <w:rPr>
          <w:rFonts w:ascii="Arial"/>
          <w:spacing w:val="-8"/>
          <w:sz w:val="24"/>
        </w:rPr>
        <w:t xml:space="preserve"> </w:t>
      </w:r>
      <w:r>
        <w:rPr>
          <w:rFonts w:ascii="Arial"/>
          <w:sz w:val="24"/>
        </w:rPr>
        <w:t>remuneration</w:t>
      </w:r>
      <w:r>
        <w:rPr>
          <w:rFonts w:ascii="Arial"/>
          <w:spacing w:val="-5"/>
          <w:sz w:val="24"/>
        </w:rPr>
        <w:t xml:space="preserve"> </w:t>
      </w:r>
      <w:r>
        <w:rPr>
          <w:rFonts w:ascii="Arial"/>
          <w:sz w:val="24"/>
        </w:rPr>
        <w:t>received</w:t>
      </w:r>
      <w:r>
        <w:rPr>
          <w:rFonts w:ascii="Arial"/>
          <w:spacing w:val="-7"/>
          <w:sz w:val="24"/>
        </w:rPr>
        <w:t xml:space="preserve"> </w:t>
      </w:r>
      <w:r>
        <w:rPr>
          <w:rFonts w:ascii="Arial"/>
          <w:sz w:val="24"/>
        </w:rPr>
        <w:t>from</w:t>
      </w:r>
      <w:r>
        <w:rPr>
          <w:rFonts w:ascii="Arial"/>
          <w:spacing w:val="-4"/>
          <w:sz w:val="24"/>
        </w:rPr>
        <w:t xml:space="preserve"> </w:t>
      </w:r>
      <w:r>
        <w:rPr>
          <w:rFonts w:ascii="Arial"/>
          <w:sz w:val="24"/>
        </w:rPr>
        <w:t>the</w:t>
      </w:r>
      <w:r>
        <w:rPr>
          <w:rFonts w:ascii="Arial"/>
          <w:spacing w:val="-5"/>
          <w:sz w:val="24"/>
        </w:rPr>
        <w:t xml:space="preserve"> </w:t>
      </w:r>
      <w:r>
        <w:rPr>
          <w:rFonts w:ascii="Arial"/>
          <w:sz w:val="24"/>
        </w:rPr>
        <w:t>entity</w:t>
      </w:r>
      <w:r>
        <w:rPr>
          <w:rFonts w:ascii="Arial"/>
          <w:spacing w:val="-7"/>
          <w:sz w:val="24"/>
        </w:rPr>
        <w:t xml:space="preserve"> </w:t>
      </w:r>
      <w:r>
        <w:rPr>
          <w:rFonts w:ascii="Arial"/>
          <w:sz w:val="24"/>
        </w:rPr>
        <w:t>in</w:t>
      </w:r>
      <w:r>
        <w:rPr>
          <w:rFonts w:ascii="Arial"/>
          <w:spacing w:val="-5"/>
          <w:sz w:val="24"/>
        </w:rPr>
        <w:t xml:space="preserve"> </w:t>
      </w:r>
      <w:r>
        <w:rPr>
          <w:rFonts w:ascii="Arial"/>
          <w:sz w:val="24"/>
        </w:rPr>
        <w:t>the</w:t>
      </w:r>
      <w:r>
        <w:rPr>
          <w:rFonts w:ascii="Arial"/>
          <w:spacing w:val="-9"/>
          <w:sz w:val="24"/>
        </w:rPr>
        <w:t xml:space="preserve"> </w:t>
      </w:r>
      <w:r>
        <w:rPr>
          <w:rFonts w:ascii="Arial"/>
          <w:sz w:val="24"/>
        </w:rPr>
        <w:t>12 months preceding the disclosure and the value of any</w:t>
      </w:r>
      <w:r>
        <w:rPr>
          <w:rFonts w:ascii="Arial"/>
          <w:spacing w:val="-1"/>
          <w:sz w:val="24"/>
        </w:rPr>
        <w:t xml:space="preserve"> </w:t>
      </w:r>
      <w:r>
        <w:rPr>
          <w:rFonts w:ascii="Arial"/>
          <w:sz w:val="24"/>
        </w:rPr>
        <w:t>equity interest in the</w:t>
      </w:r>
      <w:r>
        <w:rPr>
          <w:rFonts w:ascii="Arial"/>
          <w:spacing w:val="60"/>
          <w:sz w:val="24"/>
        </w:rPr>
        <w:t xml:space="preserve"> </w:t>
      </w:r>
      <w:r>
        <w:rPr>
          <w:rFonts w:ascii="Arial"/>
          <w:sz w:val="24"/>
        </w:rPr>
        <w:t>entity</w:t>
      </w:r>
      <w:r>
        <w:rPr>
          <w:rFonts w:ascii="Arial"/>
          <w:spacing w:val="40"/>
          <w:sz w:val="24"/>
        </w:rPr>
        <w:t xml:space="preserve"> </w:t>
      </w:r>
      <w:r>
        <w:rPr>
          <w:rFonts w:ascii="Arial"/>
          <w:sz w:val="24"/>
        </w:rPr>
        <w:t>as</w:t>
      </w:r>
      <w:r>
        <w:rPr>
          <w:rFonts w:ascii="Arial"/>
          <w:spacing w:val="60"/>
          <w:sz w:val="24"/>
        </w:rPr>
        <w:t xml:space="preserve"> </w:t>
      </w:r>
      <w:r>
        <w:rPr>
          <w:rFonts w:ascii="Arial"/>
          <w:sz w:val="24"/>
        </w:rPr>
        <w:t>of</w:t>
      </w:r>
      <w:r>
        <w:rPr>
          <w:rFonts w:ascii="Arial"/>
          <w:spacing w:val="62"/>
          <w:sz w:val="24"/>
        </w:rPr>
        <w:t xml:space="preserve"> </w:t>
      </w:r>
      <w:r>
        <w:rPr>
          <w:rFonts w:ascii="Arial"/>
          <w:sz w:val="24"/>
        </w:rPr>
        <w:t>the</w:t>
      </w:r>
      <w:r>
        <w:rPr>
          <w:rFonts w:ascii="Arial"/>
          <w:spacing w:val="40"/>
          <w:sz w:val="24"/>
        </w:rPr>
        <w:t xml:space="preserve"> </w:t>
      </w:r>
      <w:r>
        <w:rPr>
          <w:rFonts w:ascii="Arial"/>
          <w:sz w:val="24"/>
        </w:rPr>
        <w:t>date</w:t>
      </w:r>
      <w:r>
        <w:rPr>
          <w:rFonts w:ascii="Arial"/>
          <w:spacing w:val="61"/>
          <w:sz w:val="24"/>
        </w:rPr>
        <w:t xml:space="preserve"> </w:t>
      </w:r>
      <w:r>
        <w:rPr>
          <w:rFonts w:ascii="Arial"/>
          <w:sz w:val="24"/>
        </w:rPr>
        <w:t>of</w:t>
      </w:r>
      <w:r>
        <w:rPr>
          <w:rFonts w:ascii="Arial"/>
          <w:spacing w:val="60"/>
          <w:sz w:val="24"/>
        </w:rPr>
        <w:t xml:space="preserve"> </w:t>
      </w:r>
      <w:r>
        <w:rPr>
          <w:rFonts w:ascii="Arial"/>
          <w:sz w:val="24"/>
        </w:rPr>
        <w:t>disclosure,</w:t>
      </w:r>
      <w:r>
        <w:rPr>
          <w:rFonts w:ascii="Arial"/>
          <w:spacing w:val="60"/>
          <w:sz w:val="24"/>
        </w:rPr>
        <w:t xml:space="preserve"> </w:t>
      </w:r>
      <w:r>
        <w:rPr>
          <w:rFonts w:ascii="Arial"/>
          <w:sz w:val="24"/>
        </w:rPr>
        <w:t>when</w:t>
      </w:r>
      <w:r>
        <w:rPr>
          <w:rFonts w:ascii="Arial"/>
          <w:spacing w:val="60"/>
          <w:sz w:val="24"/>
        </w:rPr>
        <w:t xml:space="preserve"> </w:t>
      </w:r>
      <w:r>
        <w:rPr>
          <w:rFonts w:ascii="Arial"/>
          <w:sz w:val="24"/>
        </w:rPr>
        <w:t>aggregated,</w:t>
      </w:r>
      <w:r>
        <w:rPr>
          <w:rFonts w:ascii="Arial"/>
          <w:spacing w:val="60"/>
          <w:sz w:val="24"/>
        </w:rPr>
        <w:t xml:space="preserve"> </w:t>
      </w:r>
      <w:r>
        <w:rPr>
          <w:rFonts w:ascii="Arial"/>
          <w:sz w:val="24"/>
        </w:rPr>
        <w:t>exceeds</w:t>
      </w:r>
    </w:p>
    <w:p w14:paraId="7EEB6FEE" w14:textId="77777777" w:rsidR="001A63B8" w:rsidRDefault="00B410CE">
      <w:pPr>
        <w:pStyle w:val="BodyText"/>
        <w:ind w:left="2700" w:right="857"/>
        <w:jc w:val="both"/>
        <w:rPr>
          <w:rFonts w:ascii="Arial"/>
        </w:rPr>
      </w:pPr>
      <w:r>
        <w:rPr>
          <w:rFonts w:ascii="Arial"/>
        </w:rPr>
        <w:t>$5,000.</w:t>
      </w:r>
      <w:r>
        <w:rPr>
          <w:rFonts w:ascii="Arial"/>
          <w:spacing w:val="-13"/>
        </w:rPr>
        <w:t xml:space="preserve"> </w:t>
      </w:r>
      <w:r>
        <w:rPr>
          <w:rFonts w:ascii="Arial"/>
        </w:rPr>
        <w:t>Remuneration</w:t>
      </w:r>
      <w:r>
        <w:rPr>
          <w:rFonts w:ascii="Arial"/>
          <w:spacing w:val="-13"/>
        </w:rPr>
        <w:t xml:space="preserve"> </w:t>
      </w:r>
      <w:r>
        <w:rPr>
          <w:rFonts w:ascii="Arial"/>
        </w:rPr>
        <w:t>includes</w:t>
      </w:r>
      <w:r>
        <w:rPr>
          <w:rFonts w:ascii="Arial"/>
          <w:spacing w:val="-13"/>
        </w:rPr>
        <w:t xml:space="preserve"> </w:t>
      </w:r>
      <w:r>
        <w:rPr>
          <w:rFonts w:ascii="Arial"/>
        </w:rPr>
        <w:t>salary</w:t>
      </w:r>
      <w:r>
        <w:rPr>
          <w:rFonts w:ascii="Arial"/>
          <w:spacing w:val="-13"/>
        </w:rPr>
        <w:t xml:space="preserve"> </w:t>
      </w:r>
      <w:r>
        <w:rPr>
          <w:rFonts w:ascii="Arial"/>
        </w:rPr>
        <w:t>and</w:t>
      </w:r>
      <w:r>
        <w:rPr>
          <w:rFonts w:ascii="Arial"/>
          <w:spacing w:val="-13"/>
        </w:rPr>
        <w:t xml:space="preserve"> </w:t>
      </w:r>
      <w:r>
        <w:rPr>
          <w:rFonts w:ascii="Arial"/>
        </w:rPr>
        <w:t>any</w:t>
      </w:r>
      <w:r>
        <w:rPr>
          <w:rFonts w:ascii="Arial"/>
          <w:spacing w:val="-13"/>
        </w:rPr>
        <w:t xml:space="preserve"> </w:t>
      </w:r>
      <w:r>
        <w:rPr>
          <w:rFonts w:ascii="Arial"/>
        </w:rPr>
        <w:t>payment</w:t>
      </w:r>
      <w:r>
        <w:rPr>
          <w:rFonts w:ascii="Arial"/>
          <w:spacing w:val="-13"/>
        </w:rPr>
        <w:t xml:space="preserve"> </w:t>
      </w:r>
      <w:r>
        <w:rPr>
          <w:rFonts w:ascii="Arial"/>
        </w:rPr>
        <w:t>for</w:t>
      </w:r>
      <w:r>
        <w:rPr>
          <w:rFonts w:ascii="Arial"/>
          <w:spacing w:val="-12"/>
        </w:rPr>
        <w:t xml:space="preserve"> </w:t>
      </w:r>
      <w:r>
        <w:rPr>
          <w:rFonts w:ascii="Arial"/>
        </w:rPr>
        <w:t>services</w:t>
      </w:r>
      <w:r>
        <w:rPr>
          <w:rFonts w:ascii="Arial"/>
          <w:spacing w:val="-11"/>
        </w:rPr>
        <w:t xml:space="preserve"> </w:t>
      </w:r>
      <w:r>
        <w:rPr>
          <w:rFonts w:ascii="Arial"/>
        </w:rPr>
        <w:t>not otherwise identified as salary (e.g., consulting fees, honoraria, paid authorship); equity interest includes any stock, stock option, or other ownership interest, as</w:t>
      </w:r>
      <w:r>
        <w:rPr>
          <w:rFonts w:ascii="Arial"/>
          <w:spacing w:val="-1"/>
        </w:rPr>
        <w:t xml:space="preserve"> </w:t>
      </w:r>
      <w:r>
        <w:rPr>
          <w:rFonts w:ascii="Arial"/>
        </w:rPr>
        <w:t>determined through reference to public prices</w:t>
      </w:r>
      <w:r>
        <w:rPr>
          <w:rFonts w:ascii="Arial"/>
          <w:spacing w:val="-1"/>
        </w:rPr>
        <w:t xml:space="preserve"> </w:t>
      </w:r>
      <w:r>
        <w:rPr>
          <w:rFonts w:ascii="Arial"/>
        </w:rPr>
        <w:t>or other reasonable measures of fair market value;</w:t>
      </w:r>
    </w:p>
    <w:p w14:paraId="293208D4" w14:textId="77777777" w:rsidR="001A63B8" w:rsidRDefault="001A63B8">
      <w:pPr>
        <w:pStyle w:val="BodyText"/>
        <w:ind w:left="0"/>
        <w:rPr>
          <w:rFonts w:ascii="Arial"/>
        </w:rPr>
      </w:pPr>
    </w:p>
    <w:p w14:paraId="7F898128" w14:textId="77777777" w:rsidR="001A63B8" w:rsidRDefault="00B410CE">
      <w:pPr>
        <w:pStyle w:val="ListParagraph"/>
        <w:numPr>
          <w:ilvl w:val="1"/>
          <w:numId w:val="34"/>
        </w:numPr>
        <w:tabs>
          <w:tab w:val="left" w:pos="2701"/>
        </w:tabs>
        <w:ind w:right="860"/>
        <w:jc w:val="both"/>
        <w:rPr>
          <w:rFonts w:ascii="Arial"/>
          <w:sz w:val="24"/>
        </w:rPr>
      </w:pPr>
      <w:r>
        <w:rPr>
          <w:rFonts w:ascii="Arial"/>
          <w:sz w:val="24"/>
        </w:rPr>
        <w:t>With regard to any non-publicly traded entity, a significant financial interest exists if the value of any remuneration received from the entity in the 12 months preceding the disclosure, when aggregated, exceeds</w:t>
      </w:r>
    </w:p>
    <w:p w14:paraId="592CDB0F" w14:textId="77777777" w:rsidR="001A63B8" w:rsidRDefault="00B410CE">
      <w:pPr>
        <w:pStyle w:val="BodyText"/>
        <w:ind w:left="2700" w:right="855"/>
        <w:jc w:val="both"/>
        <w:rPr>
          <w:rFonts w:ascii="Arial"/>
        </w:rPr>
      </w:pPr>
      <w:r>
        <w:rPr>
          <w:rFonts w:ascii="Arial"/>
        </w:rPr>
        <w:t>$5,000, or when the Investigator (or the Investigator's spouse or dependent children) holds any equity interest (e.g., stock, stock option, or other ownership interest); or</w:t>
      </w:r>
    </w:p>
    <w:p w14:paraId="28DCAE49" w14:textId="77777777" w:rsidR="001A63B8" w:rsidRDefault="001A63B8">
      <w:pPr>
        <w:pStyle w:val="BodyText"/>
        <w:spacing w:before="1"/>
        <w:ind w:left="0"/>
        <w:rPr>
          <w:rFonts w:ascii="Arial"/>
        </w:rPr>
      </w:pPr>
    </w:p>
    <w:p w14:paraId="3516E636" w14:textId="77777777" w:rsidR="001A63B8" w:rsidRDefault="00B410CE">
      <w:pPr>
        <w:pStyle w:val="ListParagraph"/>
        <w:numPr>
          <w:ilvl w:val="1"/>
          <w:numId w:val="34"/>
        </w:numPr>
        <w:tabs>
          <w:tab w:val="left" w:pos="2701"/>
        </w:tabs>
        <w:ind w:right="860"/>
        <w:jc w:val="both"/>
        <w:rPr>
          <w:rFonts w:ascii="Arial"/>
          <w:sz w:val="24"/>
        </w:rPr>
      </w:pPr>
      <w:r>
        <w:rPr>
          <w:rFonts w:ascii="Arial"/>
          <w:sz w:val="24"/>
        </w:rPr>
        <w:t>Intellectual</w:t>
      </w:r>
      <w:r>
        <w:rPr>
          <w:rFonts w:ascii="Arial"/>
          <w:spacing w:val="-15"/>
          <w:sz w:val="24"/>
        </w:rPr>
        <w:t xml:space="preserve"> </w:t>
      </w:r>
      <w:r>
        <w:rPr>
          <w:rFonts w:ascii="Arial"/>
          <w:sz w:val="24"/>
        </w:rPr>
        <w:t>property</w:t>
      </w:r>
      <w:r>
        <w:rPr>
          <w:rFonts w:ascii="Arial"/>
          <w:spacing w:val="-17"/>
          <w:sz w:val="24"/>
        </w:rPr>
        <w:t xml:space="preserve"> </w:t>
      </w:r>
      <w:r>
        <w:rPr>
          <w:rFonts w:ascii="Arial"/>
          <w:sz w:val="24"/>
        </w:rPr>
        <w:t>rights</w:t>
      </w:r>
      <w:r>
        <w:rPr>
          <w:rFonts w:ascii="Arial"/>
          <w:spacing w:val="-14"/>
          <w:sz w:val="24"/>
        </w:rPr>
        <w:t xml:space="preserve"> </w:t>
      </w:r>
      <w:r>
        <w:rPr>
          <w:rFonts w:ascii="Arial"/>
          <w:sz w:val="24"/>
        </w:rPr>
        <w:t>and</w:t>
      </w:r>
      <w:r>
        <w:rPr>
          <w:rFonts w:ascii="Arial"/>
          <w:spacing w:val="-14"/>
          <w:sz w:val="24"/>
        </w:rPr>
        <w:t xml:space="preserve"> </w:t>
      </w:r>
      <w:r>
        <w:rPr>
          <w:rFonts w:ascii="Arial"/>
          <w:sz w:val="24"/>
        </w:rPr>
        <w:t>interests</w:t>
      </w:r>
      <w:r>
        <w:rPr>
          <w:rFonts w:ascii="Arial"/>
          <w:spacing w:val="-14"/>
          <w:sz w:val="24"/>
        </w:rPr>
        <w:t xml:space="preserve"> </w:t>
      </w:r>
      <w:r>
        <w:rPr>
          <w:rFonts w:ascii="Arial"/>
          <w:sz w:val="24"/>
        </w:rPr>
        <w:t>(e.g.,</w:t>
      </w:r>
      <w:r>
        <w:rPr>
          <w:rFonts w:ascii="Arial"/>
          <w:spacing w:val="-14"/>
          <w:sz w:val="24"/>
        </w:rPr>
        <w:t xml:space="preserve"> </w:t>
      </w:r>
      <w:r>
        <w:rPr>
          <w:rFonts w:ascii="Arial"/>
          <w:sz w:val="24"/>
        </w:rPr>
        <w:t>patents,</w:t>
      </w:r>
      <w:r>
        <w:rPr>
          <w:rFonts w:ascii="Arial"/>
          <w:spacing w:val="-14"/>
          <w:sz w:val="24"/>
        </w:rPr>
        <w:t xml:space="preserve"> </w:t>
      </w:r>
      <w:r>
        <w:rPr>
          <w:rFonts w:ascii="Arial"/>
          <w:sz w:val="24"/>
        </w:rPr>
        <w:t>copyrights),</w:t>
      </w:r>
      <w:r>
        <w:rPr>
          <w:rFonts w:ascii="Arial"/>
          <w:spacing w:val="-14"/>
          <w:sz w:val="24"/>
        </w:rPr>
        <w:t xml:space="preserve"> </w:t>
      </w:r>
      <w:r>
        <w:rPr>
          <w:rFonts w:ascii="Arial"/>
          <w:sz w:val="24"/>
        </w:rPr>
        <w:t>upon receipt of income related to such rights and interests.</w:t>
      </w:r>
    </w:p>
    <w:p w14:paraId="4A8A683A" w14:textId="77777777" w:rsidR="001A63B8" w:rsidRDefault="001A63B8">
      <w:pPr>
        <w:pStyle w:val="BodyText"/>
        <w:ind w:left="0"/>
        <w:rPr>
          <w:rFonts w:ascii="Arial"/>
        </w:rPr>
      </w:pPr>
    </w:p>
    <w:p w14:paraId="3ACD6544" w14:textId="77777777" w:rsidR="001A63B8" w:rsidRDefault="00B410CE">
      <w:pPr>
        <w:pStyle w:val="BodyText"/>
        <w:ind w:left="2340" w:right="856"/>
        <w:jc w:val="both"/>
        <w:rPr>
          <w:rFonts w:ascii="Arial"/>
        </w:rPr>
      </w:pPr>
      <w:r>
        <w:rPr>
          <w:rFonts w:ascii="Arial"/>
        </w:rPr>
        <w:t>Investigators</w:t>
      </w:r>
      <w:r>
        <w:rPr>
          <w:rFonts w:ascii="Arial"/>
          <w:spacing w:val="-3"/>
        </w:rPr>
        <w:t xml:space="preserve"> </w:t>
      </w:r>
      <w:r>
        <w:rPr>
          <w:rFonts w:ascii="Arial"/>
        </w:rPr>
        <w:t>on</w:t>
      </w:r>
      <w:r>
        <w:rPr>
          <w:rFonts w:ascii="Arial"/>
          <w:spacing w:val="-5"/>
        </w:rPr>
        <w:t xml:space="preserve"> </w:t>
      </w:r>
      <w:r>
        <w:rPr>
          <w:rFonts w:ascii="Arial"/>
        </w:rPr>
        <w:t>PHS-funded</w:t>
      </w:r>
      <w:r>
        <w:rPr>
          <w:rFonts w:ascii="Arial"/>
          <w:spacing w:val="-5"/>
        </w:rPr>
        <w:t xml:space="preserve"> </w:t>
      </w:r>
      <w:r>
        <w:rPr>
          <w:rFonts w:ascii="Arial"/>
        </w:rPr>
        <w:t>projects</w:t>
      </w:r>
      <w:r>
        <w:rPr>
          <w:rFonts w:ascii="Arial"/>
          <w:spacing w:val="-5"/>
        </w:rPr>
        <w:t xml:space="preserve"> </w:t>
      </w:r>
      <w:r>
        <w:rPr>
          <w:rFonts w:ascii="Arial"/>
        </w:rPr>
        <w:t>must</w:t>
      </w:r>
      <w:r>
        <w:rPr>
          <w:rFonts w:ascii="Arial"/>
          <w:spacing w:val="-5"/>
        </w:rPr>
        <w:t xml:space="preserve"> </w:t>
      </w:r>
      <w:r>
        <w:rPr>
          <w:rFonts w:ascii="Arial"/>
        </w:rPr>
        <w:t>also</w:t>
      </w:r>
      <w:r>
        <w:rPr>
          <w:rFonts w:ascii="Arial"/>
          <w:spacing w:val="-3"/>
        </w:rPr>
        <w:t xml:space="preserve"> </w:t>
      </w:r>
      <w:r>
        <w:rPr>
          <w:rFonts w:ascii="Arial"/>
        </w:rPr>
        <w:t>disclose</w:t>
      </w:r>
      <w:r>
        <w:rPr>
          <w:rFonts w:ascii="Arial"/>
          <w:spacing w:val="-5"/>
        </w:rPr>
        <w:t xml:space="preserve"> </w:t>
      </w:r>
      <w:r>
        <w:rPr>
          <w:rFonts w:ascii="Arial"/>
        </w:rPr>
        <w:t>the</w:t>
      </w:r>
      <w:r>
        <w:rPr>
          <w:rFonts w:ascii="Arial"/>
          <w:spacing w:val="-5"/>
        </w:rPr>
        <w:t xml:space="preserve"> </w:t>
      </w:r>
      <w:r>
        <w:rPr>
          <w:rFonts w:ascii="Arial"/>
        </w:rPr>
        <w:t>occurrence</w:t>
      </w:r>
      <w:r>
        <w:rPr>
          <w:rFonts w:ascii="Arial"/>
          <w:spacing w:val="-5"/>
        </w:rPr>
        <w:t xml:space="preserve"> </w:t>
      </w:r>
      <w:r>
        <w:rPr>
          <w:rFonts w:ascii="Arial"/>
        </w:rPr>
        <w:t>of any</w:t>
      </w:r>
      <w:r>
        <w:rPr>
          <w:rFonts w:ascii="Arial"/>
          <w:spacing w:val="-12"/>
        </w:rPr>
        <w:t xml:space="preserve"> </w:t>
      </w:r>
      <w:r>
        <w:rPr>
          <w:rFonts w:ascii="Arial"/>
        </w:rPr>
        <w:t>reimbursed</w:t>
      </w:r>
      <w:r>
        <w:rPr>
          <w:rFonts w:ascii="Arial"/>
          <w:spacing w:val="-8"/>
        </w:rPr>
        <w:t xml:space="preserve"> </w:t>
      </w:r>
      <w:r>
        <w:rPr>
          <w:rFonts w:ascii="Arial"/>
        </w:rPr>
        <w:t>or</w:t>
      </w:r>
      <w:r>
        <w:rPr>
          <w:rFonts w:ascii="Arial"/>
          <w:spacing w:val="-10"/>
        </w:rPr>
        <w:t xml:space="preserve"> </w:t>
      </w:r>
      <w:r>
        <w:rPr>
          <w:rFonts w:ascii="Arial"/>
        </w:rPr>
        <w:t>sponsored</w:t>
      </w:r>
      <w:r>
        <w:rPr>
          <w:rFonts w:ascii="Arial"/>
          <w:spacing w:val="-8"/>
        </w:rPr>
        <w:t xml:space="preserve"> </w:t>
      </w:r>
      <w:r>
        <w:rPr>
          <w:rFonts w:ascii="Arial"/>
        </w:rPr>
        <w:t>travel</w:t>
      </w:r>
      <w:r>
        <w:rPr>
          <w:rFonts w:ascii="Arial"/>
          <w:spacing w:val="40"/>
        </w:rPr>
        <w:t xml:space="preserve"> </w:t>
      </w:r>
      <w:r>
        <w:rPr>
          <w:rFonts w:ascii="Arial"/>
        </w:rPr>
        <w:t>(i.e.,</w:t>
      </w:r>
      <w:r>
        <w:rPr>
          <w:rFonts w:ascii="Arial"/>
          <w:spacing w:val="-8"/>
        </w:rPr>
        <w:t xml:space="preserve"> </w:t>
      </w:r>
      <w:r>
        <w:rPr>
          <w:rFonts w:ascii="Arial"/>
        </w:rPr>
        <w:t>that</w:t>
      </w:r>
      <w:r>
        <w:rPr>
          <w:rFonts w:ascii="Arial"/>
          <w:spacing w:val="-11"/>
        </w:rPr>
        <w:t xml:space="preserve"> </w:t>
      </w:r>
      <w:r>
        <w:rPr>
          <w:rFonts w:ascii="Arial"/>
        </w:rPr>
        <w:t>which</w:t>
      </w:r>
      <w:r>
        <w:rPr>
          <w:rFonts w:ascii="Arial"/>
          <w:spacing w:val="-9"/>
        </w:rPr>
        <w:t xml:space="preserve"> </w:t>
      </w:r>
      <w:r>
        <w:rPr>
          <w:rFonts w:ascii="Arial"/>
        </w:rPr>
        <w:t>is</w:t>
      </w:r>
      <w:r>
        <w:rPr>
          <w:rFonts w:ascii="Arial"/>
          <w:spacing w:val="-8"/>
        </w:rPr>
        <w:t xml:space="preserve"> </w:t>
      </w:r>
      <w:r>
        <w:rPr>
          <w:rFonts w:ascii="Arial"/>
        </w:rPr>
        <w:t>paid</w:t>
      </w:r>
      <w:r>
        <w:rPr>
          <w:rFonts w:ascii="Arial"/>
          <w:spacing w:val="-9"/>
        </w:rPr>
        <w:t xml:space="preserve"> </w:t>
      </w:r>
      <w:r>
        <w:rPr>
          <w:rFonts w:ascii="Arial"/>
        </w:rPr>
        <w:t>on</w:t>
      </w:r>
      <w:r>
        <w:rPr>
          <w:rFonts w:ascii="Arial"/>
          <w:spacing w:val="-8"/>
        </w:rPr>
        <w:t xml:space="preserve"> </w:t>
      </w:r>
      <w:r>
        <w:rPr>
          <w:rFonts w:ascii="Arial"/>
        </w:rPr>
        <w:t>behalf</w:t>
      </w:r>
      <w:r>
        <w:rPr>
          <w:rFonts w:ascii="Arial"/>
          <w:spacing w:val="-6"/>
        </w:rPr>
        <w:t xml:space="preserve"> </w:t>
      </w:r>
      <w:r>
        <w:rPr>
          <w:rFonts w:ascii="Arial"/>
        </w:rPr>
        <w:t>of</w:t>
      </w:r>
      <w:r>
        <w:rPr>
          <w:rFonts w:ascii="Arial"/>
          <w:spacing w:val="-7"/>
        </w:rPr>
        <w:t xml:space="preserve"> </w:t>
      </w:r>
      <w:r>
        <w:rPr>
          <w:rFonts w:ascii="Arial"/>
        </w:rPr>
        <w:t>the investigator and not reimbursed to the investigator so that the exact monetary value may not be readily available) related to their institutional responsibilities; provided, however, that this disclosure requirement does not apply to travel that is reimbursed or sponsored by a Federal, state, or local government agency, an institution of higher education, an academic teaching hospital, a medical center, or a research institute that is affiliated with an institution of higher education.</w:t>
      </w:r>
    </w:p>
    <w:p w14:paraId="74B2C6A1" w14:textId="77777777" w:rsidR="001A63B8" w:rsidRDefault="001A63B8">
      <w:pPr>
        <w:pStyle w:val="BodyText"/>
        <w:spacing w:before="3"/>
        <w:ind w:left="0"/>
        <w:rPr>
          <w:rFonts w:ascii="Arial"/>
        </w:rPr>
      </w:pPr>
    </w:p>
    <w:p w14:paraId="097B0208" w14:textId="77777777" w:rsidR="001A63B8" w:rsidRDefault="00B410CE">
      <w:pPr>
        <w:pStyle w:val="Heading1"/>
        <w:rPr>
          <w:rFonts w:ascii="Arial"/>
        </w:rPr>
      </w:pPr>
      <w:r>
        <w:rPr>
          <w:rFonts w:ascii="Arial"/>
        </w:rPr>
        <w:t>REGULATION</w:t>
      </w:r>
      <w:r>
        <w:rPr>
          <w:rFonts w:ascii="Arial"/>
          <w:spacing w:val="-4"/>
        </w:rPr>
        <w:t xml:space="preserve"> </w:t>
      </w:r>
      <w:r>
        <w:rPr>
          <w:rFonts w:ascii="Arial"/>
        </w:rPr>
        <w:t>AND</w:t>
      </w:r>
      <w:r>
        <w:rPr>
          <w:rFonts w:ascii="Arial"/>
          <w:spacing w:val="-8"/>
        </w:rPr>
        <w:t xml:space="preserve"> </w:t>
      </w:r>
      <w:r>
        <w:rPr>
          <w:rFonts w:ascii="Arial"/>
          <w:spacing w:val="-2"/>
        </w:rPr>
        <w:t>PROCEDURE</w:t>
      </w:r>
    </w:p>
    <w:p w14:paraId="4F09A3FA" w14:textId="77777777" w:rsidR="001A63B8" w:rsidRDefault="001A63B8">
      <w:pPr>
        <w:pStyle w:val="BodyText"/>
        <w:spacing w:before="10"/>
        <w:ind w:left="0"/>
        <w:rPr>
          <w:rFonts w:ascii="Arial"/>
          <w:b/>
          <w:sz w:val="20"/>
        </w:rPr>
      </w:pPr>
    </w:p>
    <w:p w14:paraId="3FE49B11" w14:textId="77777777" w:rsidR="001A63B8" w:rsidRDefault="00B410CE">
      <w:pPr>
        <w:pStyle w:val="ListParagraph"/>
        <w:numPr>
          <w:ilvl w:val="0"/>
          <w:numId w:val="33"/>
        </w:numPr>
        <w:tabs>
          <w:tab w:val="left" w:pos="1620"/>
          <w:tab w:val="left" w:pos="1621"/>
        </w:tabs>
        <w:jc w:val="left"/>
        <w:rPr>
          <w:rFonts w:ascii="Arial"/>
          <w:sz w:val="24"/>
        </w:rPr>
      </w:pPr>
      <w:r>
        <w:rPr>
          <w:rFonts w:ascii="Arial"/>
          <w:spacing w:val="-2"/>
          <w:sz w:val="24"/>
        </w:rPr>
        <w:t>Procedure</w:t>
      </w:r>
    </w:p>
    <w:p w14:paraId="401DAE92" w14:textId="77777777" w:rsidR="001A63B8" w:rsidRDefault="001A63B8">
      <w:pPr>
        <w:pStyle w:val="BodyText"/>
        <w:spacing w:before="10"/>
        <w:ind w:left="0"/>
        <w:rPr>
          <w:rFonts w:ascii="Arial"/>
          <w:sz w:val="20"/>
        </w:rPr>
      </w:pPr>
    </w:p>
    <w:p w14:paraId="4DBEF73F" w14:textId="77777777" w:rsidR="001A63B8" w:rsidRDefault="00B410CE">
      <w:pPr>
        <w:pStyle w:val="ListParagraph"/>
        <w:numPr>
          <w:ilvl w:val="1"/>
          <w:numId w:val="33"/>
        </w:numPr>
        <w:tabs>
          <w:tab w:val="left" w:pos="2341"/>
        </w:tabs>
        <w:ind w:right="861"/>
        <w:jc w:val="both"/>
        <w:rPr>
          <w:rFonts w:ascii="Arial"/>
          <w:sz w:val="24"/>
        </w:rPr>
      </w:pPr>
      <w:r>
        <w:rPr>
          <w:rFonts w:ascii="Arial"/>
          <w:sz w:val="24"/>
        </w:rPr>
        <w:t>TWU</w:t>
      </w:r>
      <w:r>
        <w:rPr>
          <w:rFonts w:ascii="Arial"/>
          <w:spacing w:val="-1"/>
          <w:sz w:val="24"/>
        </w:rPr>
        <w:t xml:space="preserve"> </w:t>
      </w:r>
      <w:r>
        <w:rPr>
          <w:rFonts w:ascii="Arial"/>
          <w:sz w:val="24"/>
        </w:rPr>
        <w:t>investigators who apply</w:t>
      </w:r>
      <w:r>
        <w:rPr>
          <w:rFonts w:ascii="Arial"/>
          <w:spacing w:val="-1"/>
          <w:sz w:val="24"/>
        </w:rPr>
        <w:t xml:space="preserve"> </w:t>
      </w:r>
      <w:r>
        <w:rPr>
          <w:rFonts w:ascii="Arial"/>
          <w:sz w:val="24"/>
        </w:rPr>
        <w:t>for PHS</w:t>
      </w:r>
      <w:r>
        <w:rPr>
          <w:rFonts w:ascii="Arial"/>
          <w:spacing w:val="-1"/>
          <w:sz w:val="24"/>
        </w:rPr>
        <w:t xml:space="preserve"> </w:t>
      </w:r>
      <w:r>
        <w:rPr>
          <w:rFonts w:ascii="Arial"/>
          <w:sz w:val="24"/>
        </w:rPr>
        <w:t>or NSF funding of research</w:t>
      </w:r>
      <w:r>
        <w:rPr>
          <w:rFonts w:ascii="Arial"/>
          <w:spacing w:val="-3"/>
          <w:sz w:val="24"/>
        </w:rPr>
        <w:t xml:space="preserve"> </w:t>
      </w:r>
      <w:r>
        <w:rPr>
          <w:rFonts w:ascii="Arial"/>
          <w:sz w:val="24"/>
        </w:rPr>
        <w:t>projects or educational activities shall comply with the requirements of this URP.</w:t>
      </w:r>
      <w:r>
        <w:rPr>
          <w:rFonts w:ascii="Arial"/>
          <w:spacing w:val="40"/>
          <w:sz w:val="24"/>
        </w:rPr>
        <w:t xml:space="preserve"> </w:t>
      </w:r>
      <w:r>
        <w:rPr>
          <w:rFonts w:ascii="Arial"/>
          <w:sz w:val="24"/>
        </w:rPr>
        <w:t>If such research or activities are carried out through a subrecipient (e.g., subcontractor or collaborator), TWU</w:t>
      </w:r>
      <w:r>
        <w:rPr>
          <w:rFonts w:ascii="Arial"/>
          <w:spacing w:val="-1"/>
          <w:sz w:val="24"/>
        </w:rPr>
        <w:t xml:space="preserve"> </w:t>
      </w:r>
      <w:r>
        <w:rPr>
          <w:rFonts w:ascii="Arial"/>
          <w:sz w:val="24"/>
        </w:rPr>
        <w:t>shall take reasonable steps to ensure</w:t>
      </w:r>
    </w:p>
    <w:p w14:paraId="32200E6B" w14:textId="77777777" w:rsidR="001A63B8" w:rsidRDefault="001A63B8">
      <w:pPr>
        <w:jc w:val="both"/>
        <w:rPr>
          <w:rFonts w:ascii="Arial"/>
          <w:sz w:val="24"/>
        </w:rPr>
        <w:sectPr w:rsidR="001A63B8">
          <w:pgSz w:w="12240" w:h="15840"/>
          <w:pgMar w:top="1360" w:right="580" w:bottom="960" w:left="540" w:header="0" w:footer="766" w:gutter="0"/>
          <w:cols w:space="720"/>
        </w:sectPr>
      </w:pPr>
    </w:p>
    <w:p w14:paraId="12D5F33E" w14:textId="77777777" w:rsidR="001A63B8" w:rsidRDefault="00B410CE">
      <w:pPr>
        <w:pStyle w:val="BodyText"/>
        <w:spacing w:before="76"/>
        <w:ind w:left="2340" w:right="657"/>
        <w:rPr>
          <w:rFonts w:ascii="Arial"/>
        </w:rPr>
      </w:pPr>
      <w:r>
        <w:rPr>
          <w:rFonts w:ascii="Arial"/>
        </w:rPr>
        <w:t xml:space="preserve">that subrecipient investigators are in compliance with this URP policy or a </w:t>
      </w:r>
      <w:proofErr w:type="gramStart"/>
      <w:r>
        <w:rPr>
          <w:rFonts w:ascii="Arial"/>
        </w:rPr>
        <w:t>conflict of interest</w:t>
      </w:r>
      <w:proofErr w:type="gramEnd"/>
      <w:r>
        <w:rPr>
          <w:rFonts w:ascii="Arial"/>
        </w:rPr>
        <w:t xml:space="preserve"> policy that satisfies the requirements of this URP.</w:t>
      </w:r>
    </w:p>
    <w:p w14:paraId="34E1593B" w14:textId="77777777" w:rsidR="001A63B8" w:rsidRDefault="001A63B8">
      <w:pPr>
        <w:pStyle w:val="BodyText"/>
        <w:spacing w:before="10"/>
        <w:ind w:left="0"/>
        <w:rPr>
          <w:rFonts w:ascii="Arial"/>
          <w:sz w:val="20"/>
        </w:rPr>
      </w:pPr>
    </w:p>
    <w:p w14:paraId="4428FFC1" w14:textId="77777777" w:rsidR="001A63B8" w:rsidRDefault="00B410CE">
      <w:pPr>
        <w:pStyle w:val="ListParagraph"/>
        <w:numPr>
          <w:ilvl w:val="1"/>
          <w:numId w:val="33"/>
        </w:numPr>
        <w:tabs>
          <w:tab w:val="left" w:pos="2341"/>
        </w:tabs>
        <w:ind w:right="853"/>
        <w:jc w:val="both"/>
        <w:rPr>
          <w:rFonts w:ascii="Arial" w:hAnsi="Arial"/>
          <w:sz w:val="24"/>
        </w:rPr>
      </w:pPr>
      <w:r>
        <w:rPr>
          <w:rFonts w:ascii="Arial" w:hAnsi="Arial"/>
          <w:sz w:val="24"/>
        </w:rPr>
        <w:t>An investigator's significant financial interest is related to PHS or NSF- funded research when TWU, through its designated official, reasonably determines that the significant financial interest: could be affected by the PHS or NSF-funded research; or is in an entity whose financial interest could be affected by the research. A financial conflict of interest (“FCOI”) exists when the University, through its designated official, reasonably determines that the significant financial interest could directly and significantly affect the design, conduct, or reporting of the PHS or NSF- funded research.</w:t>
      </w:r>
    </w:p>
    <w:p w14:paraId="73E8685A" w14:textId="77777777" w:rsidR="001A63B8" w:rsidRDefault="001A63B8">
      <w:pPr>
        <w:pStyle w:val="BodyText"/>
        <w:spacing w:before="10"/>
        <w:ind w:left="0"/>
        <w:rPr>
          <w:rFonts w:ascii="Arial"/>
          <w:sz w:val="20"/>
        </w:rPr>
      </w:pPr>
    </w:p>
    <w:p w14:paraId="35F82B59" w14:textId="77777777" w:rsidR="001A63B8" w:rsidRDefault="00B410CE">
      <w:pPr>
        <w:pStyle w:val="ListParagraph"/>
        <w:numPr>
          <w:ilvl w:val="1"/>
          <w:numId w:val="33"/>
        </w:numPr>
        <w:tabs>
          <w:tab w:val="left" w:pos="2341"/>
        </w:tabs>
        <w:spacing w:before="1"/>
        <w:ind w:right="855"/>
        <w:jc w:val="both"/>
        <w:rPr>
          <w:rFonts w:ascii="Arial"/>
          <w:sz w:val="24"/>
        </w:rPr>
      </w:pPr>
      <w:r>
        <w:rPr>
          <w:rFonts w:ascii="Arial"/>
          <w:sz w:val="24"/>
        </w:rPr>
        <w:t>TWU</w:t>
      </w:r>
      <w:r>
        <w:rPr>
          <w:rFonts w:ascii="Arial"/>
          <w:spacing w:val="-5"/>
          <w:sz w:val="24"/>
        </w:rPr>
        <w:t xml:space="preserve"> </w:t>
      </w:r>
      <w:r>
        <w:rPr>
          <w:rFonts w:ascii="Arial"/>
          <w:sz w:val="24"/>
        </w:rPr>
        <w:t>may</w:t>
      </w:r>
      <w:r>
        <w:rPr>
          <w:rFonts w:ascii="Arial"/>
          <w:spacing w:val="-4"/>
          <w:sz w:val="24"/>
        </w:rPr>
        <w:t xml:space="preserve"> </w:t>
      </w:r>
      <w:r>
        <w:rPr>
          <w:rFonts w:ascii="Arial"/>
          <w:sz w:val="24"/>
        </w:rPr>
        <w:t>involve</w:t>
      </w:r>
      <w:r>
        <w:rPr>
          <w:rFonts w:ascii="Arial"/>
          <w:spacing w:val="-1"/>
          <w:sz w:val="24"/>
        </w:rPr>
        <w:t xml:space="preserve"> </w:t>
      </w:r>
      <w:r>
        <w:rPr>
          <w:rFonts w:ascii="Arial"/>
          <w:sz w:val="24"/>
        </w:rPr>
        <w:t>the</w:t>
      </w:r>
      <w:r>
        <w:rPr>
          <w:rFonts w:ascii="Arial"/>
          <w:spacing w:val="-1"/>
          <w:sz w:val="24"/>
        </w:rPr>
        <w:t xml:space="preserve"> </w:t>
      </w:r>
      <w:r>
        <w:rPr>
          <w:rFonts w:ascii="Arial"/>
          <w:sz w:val="24"/>
        </w:rPr>
        <w:t>investigator</w:t>
      </w:r>
      <w:r>
        <w:rPr>
          <w:rFonts w:ascii="Arial"/>
          <w:spacing w:val="-3"/>
          <w:sz w:val="24"/>
        </w:rPr>
        <w:t xml:space="preserve"> </w:t>
      </w:r>
      <w:r>
        <w:rPr>
          <w:rFonts w:ascii="Arial"/>
          <w:sz w:val="24"/>
        </w:rPr>
        <w:t>in</w:t>
      </w:r>
      <w:r>
        <w:rPr>
          <w:rFonts w:ascii="Arial"/>
          <w:spacing w:val="-1"/>
          <w:sz w:val="24"/>
        </w:rPr>
        <w:t xml:space="preserve"> </w:t>
      </w:r>
      <w:r>
        <w:rPr>
          <w:rFonts w:ascii="Arial"/>
          <w:sz w:val="24"/>
        </w:rPr>
        <w:t>the</w:t>
      </w:r>
      <w:r>
        <w:rPr>
          <w:rFonts w:ascii="Arial"/>
          <w:spacing w:val="-4"/>
          <w:sz w:val="24"/>
        </w:rPr>
        <w:t xml:space="preserve"> </w:t>
      </w:r>
      <w:r>
        <w:rPr>
          <w:rFonts w:ascii="Arial"/>
          <w:sz w:val="24"/>
        </w:rPr>
        <w:t>designated official's</w:t>
      </w:r>
      <w:r>
        <w:rPr>
          <w:rFonts w:ascii="Arial"/>
          <w:spacing w:val="-4"/>
          <w:sz w:val="24"/>
        </w:rPr>
        <w:t xml:space="preserve"> </w:t>
      </w:r>
      <w:r>
        <w:rPr>
          <w:rFonts w:ascii="Arial"/>
          <w:sz w:val="24"/>
        </w:rPr>
        <w:t>determination of whether a significant financial interest is related to the PHS or NSF- funded research.</w:t>
      </w:r>
    </w:p>
    <w:p w14:paraId="0CA3C97B" w14:textId="77777777" w:rsidR="001A63B8" w:rsidRDefault="001A63B8">
      <w:pPr>
        <w:pStyle w:val="BodyText"/>
        <w:spacing w:before="10"/>
        <w:ind w:left="0"/>
        <w:rPr>
          <w:rFonts w:ascii="Arial"/>
          <w:sz w:val="20"/>
        </w:rPr>
      </w:pPr>
    </w:p>
    <w:p w14:paraId="0275267D" w14:textId="77777777" w:rsidR="001A63B8" w:rsidRDefault="00B410CE">
      <w:pPr>
        <w:pStyle w:val="ListParagraph"/>
        <w:numPr>
          <w:ilvl w:val="1"/>
          <w:numId w:val="33"/>
        </w:numPr>
        <w:tabs>
          <w:tab w:val="left" w:pos="2341"/>
        </w:tabs>
        <w:ind w:right="854"/>
        <w:jc w:val="both"/>
        <w:rPr>
          <w:rFonts w:ascii="Arial" w:hAnsi="Arial"/>
          <w:sz w:val="24"/>
        </w:rPr>
      </w:pPr>
      <w:r>
        <w:rPr>
          <w:rFonts w:ascii="Arial" w:hAnsi="Arial"/>
          <w:sz w:val="24"/>
        </w:rPr>
        <w:t>TWU shall inform each investigator of TWU’s URP on financial conflicts of interest,</w:t>
      </w:r>
      <w:r>
        <w:rPr>
          <w:rFonts w:ascii="Arial" w:hAnsi="Arial"/>
          <w:spacing w:val="-17"/>
          <w:sz w:val="24"/>
        </w:rPr>
        <w:t xml:space="preserve"> </w:t>
      </w:r>
      <w:r>
        <w:rPr>
          <w:rFonts w:ascii="Arial" w:hAnsi="Arial"/>
          <w:sz w:val="24"/>
        </w:rPr>
        <w:t>the</w:t>
      </w:r>
      <w:r>
        <w:rPr>
          <w:rFonts w:ascii="Arial" w:hAnsi="Arial"/>
          <w:spacing w:val="-15"/>
          <w:sz w:val="24"/>
        </w:rPr>
        <w:t xml:space="preserve"> </w:t>
      </w:r>
      <w:r>
        <w:rPr>
          <w:rFonts w:ascii="Arial" w:hAnsi="Arial"/>
          <w:sz w:val="24"/>
        </w:rPr>
        <w:t>investigator’s</w:t>
      </w:r>
      <w:r>
        <w:rPr>
          <w:rFonts w:ascii="Arial" w:hAnsi="Arial"/>
          <w:spacing w:val="-16"/>
          <w:sz w:val="24"/>
        </w:rPr>
        <w:t xml:space="preserve"> </w:t>
      </w:r>
      <w:r>
        <w:rPr>
          <w:rFonts w:ascii="Arial" w:hAnsi="Arial"/>
          <w:sz w:val="24"/>
        </w:rPr>
        <w:t>responsibilities</w:t>
      </w:r>
      <w:r>
        <w:rPr>
          <w:rFonts w:ascii="Arial" w:hAnsi="Arial"/>
          <w:spacing w:val="-16"/>
          <w:sz w:val="24"/>
        </w:rPr>
        <w:t xml:space="preserve"> </w:t>
      </w:r>
      <w:r>
        <w:rPr>
          <w:rFonts w:ascii="Arial" w:hAnsi="Arial"/>
          <w:sz w:val="24"/>
        </w:rPr>
        <w:t>regarding</w:t>
      </w:r>
      <w:r>
        <w:rPr>
          <w:rFonts w:ascii="Arial" w:hAnsi="Arial"/>
          <w:spacing w:val="-17"/>
          <w:sz w:val="24"/>
        </w:rPr>
        <w:t xml:space="preserve"> </w:t>
      </w:r>
      <w:r>
        <w:rPr>
          <w:rFonts w:ascii="Arial" w:hAnsi="Arial"/>
          <w:sz w:val="24"/>
        </w:rPr>
        <w:t>disclosure</w:t>
      </w:r>
      <w:r>
        <w:rPr>
          <w:rFonts w:ascii="Arial" w:hAnsi="Arial"/>
          <w:spacing w:val="-13"/>
          <w:sz w:val="24"/>
        </w:rPr>
        <w:t xml:space="preserve"> </w:t>
      </w:r>
      <w:r>
        <w:rPr>
          <w:rFonts w:ascii="Arial" w:hAnsi="Arial"/>
          <w:sz w:val="24"/>
        </w:rPr>
        <w:t>of</w:t>
      </w:r>
      <w:r>
        <w:rPr>
          <w:rFonts w:ascii="Arial" w:hAnsi="Arial"/>
          <w:spacing w:val="-13"/>
          <w:sz w:val="24"/>
        </w:rPr>
        <w:t xml:space="preserve"> </w:t>
      </w:r>
      <w:r>
        <w:rPr>
          <w:rFonts w:ascii="Arial" w:hAnsi="Arial"/>
          <w:sz w:val="24"/>
        </w:rPr>
        <w:t>significant financial interests, and of applicable Federal regulations, and shall ensure that each investigator completes training regarding financial conflicts of interest prior</w:t>
      </w:r>
      <w:r>
        <w:rPr>
          <w:rFonts w:ascii="Arial" w:hAnsi="Arial"/>
          <w:spacing w:val="-1"/>
          <w:sz w:val="24"/>
        </w:rPr>
        <w:t xml:space="preserve"> </w:t>
      </w:r>
      <w:r>
        <w:rPr>
          <w:rFonts w:ascii="Arial" w:hAnsi="Arial"/>
          <w:sz w:val="24"/>
        </w:rPr>
        <w:t>to</w:t>
      </w:r>
      <w:r>
        <w:rPr>
          <w:rFonts w:ascii="Arial" w:hAnsi="Arial"/>
          <w:spacing w:val="-1"/>
          <w:sz w:val="24"/>
        </w:rPr>
        <w:t xml:space="preserve"> </w:t>
      </w:r>
      <w:r>
        <w:rPr>
          <w:rFonts w:ascii="Arial" w:hAnsi="Arial"/>
          <w:sz w:val="24"/>
        </w:rPr>
        <w:t>engaging</w:t>
      </w:r>
      <w:r>
        <w:rPr>
          <w:rFonts w:ascii="Arial" w:hAnsi="Arial"/>
          <w:spacing w:val="-1"/>
          <w:sz w:val="24"/>
        </w:rPr>
        <w:t xml:space="preserve"> </w:t>
      </w:r>
      <w:r>
        <w:rPr>
          <w:rFonts w:ascii="Arial" w:hAnsi="Arial"/>
          <w:sz w:val="24"/>
        </w:rPr>
        <w:t>in research related</w:t>
      </w:r>
      <w:r>
        <w:rPr>
          <w:rFonts w:ascii="Arial" w:hAnsi="Arial"/>
          <w:spacing w:val="-2"/>
          <w:sz w:val="24"/>
        </w:rPr>
        <w:t xml:space="preserve"> </w:t>
      </w:r>
      <w:r>
        <w:rPr>
          <w:rFonts w:ascii="Arial" w:hAnsi="Arial"/>
          <w:sz w:val="24"/>
        </w:rPr>
        <w:t>to any</w:t>
      </w:r>
      <w:r>
        <w:rPr>
          <w:rFonts w:ascii="Arial" w:hAnsi="Arial"/>
          <w:spacing w:val="-2"/>
          <w:sz w:val="24"/>
        </w:rPr>
        <w:t xml:space="preserve"> </w:t>
      </w:r>
      <w:r>
        <w:rPr>
          <w:rFonts w:ascii="Arial" w:hAnsi="Arial"/>
          <w:sz w:val="24"/>
        </w:rPr>
        <w:t>PHS-funded grant and at least every four years, and immediately when any of the following circumstances apply:</w:t>
      </w:r>
    </w:p>
    <w:p w14:paraId="635242BA" w14:textId="77777777" w:rsidR="001A63B8" w:rsidRDefault="001A63B8">
      <w:pPr>
        <w:pStyle w:val="BodyText"/>
        <w:spacing w:before="10"/>
        <w:ind w:left="0"/>
        <w:rPr>
          <w:rFonts w:ascii="Arial"/>
          <w:sz w:val="20"/>
        </w:rPr>
      </w:pPr>
    </w:p>
    <w:p w14:paraId="65D6D80D" w14:textId="77777777" w:rsidR="001A63B8" w:rsidRDefault="00B410CE">
      <w:pPr>
        <w:pStyle w:val="ListParagraph"/>
        <w:numPr>
          <w:ilvl w:val="2"/>
          <w:numId w:val="33"/>
        </w:numPr>
        <w:tabs>
          <w:tab w:val="left" w:pos="3781"/>
        </w:tabs>
        <w:ind w:right="858" w:hanging="180"/>
        <w:jc w:val="both"/>
        <w:rPr>
          <w:rFonts w:ascii="Arial"/>
          <w:sz w:val="24"/>
        </w:rPr>
      </w:pPr>
      <w:r>
        <w:rPr>
          <w:rFonts w:ascii="Arial"/>
          <w:sz w:val="24"/>
        </w:rPr>
        <w:t xml:space="preserve">TWU revises its financial conflict of interest policies or procedures in any manner that affects the requirements of </w:t>
      </w:r>
      <w:r>
        <w:rPr>
          <w:rFonts w:ascii="Arial"/>
          <w:spacing w:val="-2"/>
          <w:sz w:val="24"/>
        </w:rPr>
        <w:t>investigators;</w:t>
      </w:r>
    </w:p>
    <w:p w14:paraId="7E2B4C93" w14:textId="77777777" w:rsidR="001A63B8" w:rsidRDefault="001A63B8">
      <w:pPr>
        <w:pStyle w:val="BodyText"/>
        <w:spacing w:before="10"/>
        <w:ind w:left="0"/>
        <w:rPr>
          <w:rFonts w:ascii="Arial"/>
          <w:sz w:val="20"/>
        </w:rPr>
      </w:pPr>
    </w:p>
    <w:p w14:paraId="5E25AC25" w14:textId="77777777" w:rsidR="001A63B8" w:rsidRDefault="00B410CE">
      <w:pPr>
        <w:pStyle w:val="ListParagraph"/>
        <w:numPr>
          <w:ilvl w:val="2"/>
          <w:numId w:val="33"/>
        </w:numPr>
        <w:tabs>
          <w:tab w:val="left" w:pos="3780"/>
          <w:tab w:val="left" w:pos="3781"/>
        </w:tabs>
        <w:ind w:left="3781"/>
        <w:rPr>
          <w:rFonts w:ascii="Arial"/>
          <w:sz w:val="24"/>
        </w:rPr>
      </w:pPr>
      <w:r>
        <w:rPr>
          <w:rFonts w:ascii="Arial"/>
          <w:sz w:val="24"/>
        </w:rPr>
        <w:t>An</w:t>
      </w:r>
      <w:r>
        <w:rPr>
          <w:rFonts w:ascii="Arial"/>
          <w:spacing w:val="-1"/>
          <w:sz w:val="24"/>
        </w:rPr>
        <w:t xml:space="preserve"> </w:t>
      </w:r>
      <w:r>
        <w:rPr>
          <w:rFonts w:ascii="Arial"/>
          <w:sz w:val="24"/>
        </w:rPr>
        <w:t>investigator</w:t>
      </w:r>
      <w:r>
        <w:rPr>
          <w:rFonts w:ascii="Arial"/>
          <w:spacing w:val="-1"/>
          <w:sz w:val="24"/>
        </w:rPr>
        <w:t xml:space="preserve"> </w:t>
      </w:r>
      <w:r>
        <w:rPr>
          <w:rFonts w:ascii="Arial"/>
          <w:sz w:val="24"/>
        </w:rPr>
        <w:t>is</w:t>
      </w:r>
      <w:r>
        <w:rPr>
          <w:rFonts w:ascii="Arial"/>
          <w:spacing w:val="-1"/>
          <w:sz w:val="24"/>
        </w:rPr>
        <w:t xml:space="preserve"> </w:t>
      </w:r>
      <w:r>
        <w:rPr>
          <w:rFonts w:ascii="Arial"/>
          <w:sz w:val="24"/>
        </w:rPr>
        <w:t>new</w:t>
      </w:r>
      <w:r>
        <w:rPr>
          <w:rFonts w:ascii="Arial"/>
          <w:spacing w:val="-4"/>
          <w:sz w:val="24"/>
        </w:rPr>
        <w:t xml:space="preserve"> </w:t>
      </w:r>
      <w:r>
        <w:rPr>
          <w:rFonts w:ascii="Arial"/>
          <w:sz w:val="24"/>
        </w:rPr>
        <w:t>to</w:t>
      </w:r>
      <w:r>
        <w:rPr>
          <w:rFonts w:ascii="Arial"/>
          <w:spacing w:val="-2"/>
          <w:sz w:val="24"/>
        </w:rPr>
        <w:t xml:space="preserve"> </w:t>
      </w:r>
      <w:r>
        <w:rPr>
          <w:rFonts w:ascii="Arial"/>
          <w:sz w:val="24"/>
        </w:rPr>
        <w:t>TWU;</w:t>
      </w:r>
      <w:r>
        <w:rPr>
          <w:rFonts w:ascii="Arial"/>
          <w:spacing w:val="-3"/>
          <w:sz w:val="24"/>
        </w:rPr>
        <w:t xml:space="preserve"> </w:t>
      </w:r>
      <w:r>
        <w:rPr>
          <w:rFonts w:ascii="Arial"/>
          <w:spacing w:val="-5"/>
          <w:sz w:val="24"/>
        </w:rPr>
        <w:t>or</w:t>
      </w:r>
    </w:p>
    <w:p w14:paraId="6649F44F" w14:textId="77777777" w:rsidR="001A63B8" w:rsidRDefault="001A63B8">
      <w:pPr>
        <w:pStyle w:val="BodyText"/>
        <w:spacing w:before="10"/>
        <w:ind w:left="0"/>
        <w:rPr>
          <w:rFonts w:ascii="Arial"/>
          <w:sz w:val="20"/>
        </w:rPr>
      </w:pPr>
    </w:p>
    <w:p w14:paraId="3E2E77FB" w14:textId="77777777" w:rsidR="001A63B8" w:rsidRDefault="00B410CE">
      <w:pPr>
        <w:pStyle w:val="ListParagraph"/>
        <w:numPr>
          <w:ilvl w:val="2"/>
          <w:numId w:val="33"/>
        </w:numPr>
        <w:tabs>
          <w:tab w:val="left" w:pos="3781"/>
        </w:tabs>
        <w:ind w:right="861" w:hanging="180"/>
        <w:jc w:val="both"/>
        <w:rPr>
          <w:rFonts w:ascii="Arial"/>
          <w:sz w:val="24"/>
        </w:rPr>
      </w:pPr>
      <w:r>
        <w:rPr>
          <w:rFonts w:ascii="Arial"/>
          <w:sz w:val="24"/>
        </w:rPr>
        <w:t>TWU finds that an investigator is not in compliance with the financial conflict of interest URP or management plan.</w:t>
      </w:r>
    </w:p>
    <w:p w14:paraId="17BDA6A3" w14:textId="77777777" w:rsidR="001A63B8" w:rsidRDefault="001A63B8">
      <w:pPr>
        <w:pStyle w:val="BodyText"/>
        <w:spacing w:before="10"/>
        <w:ind w:left="0"/>
        <w:rPr>
          <w:rFonts w:ascii="Arial"/>
          <w:sz w:val="20"/>
        </w:rPr>
      </w:pPr>
    </w:p>
    <w:p w14:paraId="61AE7582" w14:textId="77777777" w:rsidR="001A63B8" w:rsidRDefault="00B410CE">
      <w:pPr>
        <w:pStyle w:val="ListParagraph"/>
        <w:numPr>
          <w:ilvl w:val="1"/>
          <w:numId w:val="33"/>
        </w:numPr>
        <w:tabs>
          <w:tab w:val="left" w:pos="2341"/>
        </w:tabs>
        <w:spacing w:before="1"/>
        <w:ind w:right="861"/>
        <w:jc w:val="both"/>
        <w:rPr>
          <w:rFonts w:ascii="Arial"/>
          <w:sz w:val="24"/>
        </w:rPr>
      </w:pPr>
      <w:r>
        <w:rPr>
          <w:rFonts w:ascii="Arial"/>
          <w:sz w:val="24"/>
        </w:rPr>
        <w:t>Pursuant</w:t>
      </w:r>
      <w:r>
        <w:rPr>
          <w:rFonts w:ascii="Arial"/>
          <w:spacing w:val="-3"/>
          <w:sz w:val="24"/>
        </w:rPr>
        <w:t xml:space="preserve"> </w:t>
      </w:r>
      <w:r>
        <w:rPr>
          <w:rFonts w:ascii="Arial"/>
          <w:sz w:val="24"/>
        </w:rPr>
        <w:t>to</w:t>
      </w:r>
      <w:r>
        <w:rPr>
          <w:rFonts w:ascii="Arial"/>
          <w:spacing w:val="-3"/>
          <w:sz w:val="24"/>
        </w:rPr>
        <w:t xml:space="preserve"> </w:t>
      </w:r>
      <w:r>
        <w:rPr>
          <w:rFonts w:ascii="Arial"/>
          <w:sz w:val="24"/>
        </w:rPr>
        <w:t>42</w:t>
      </w:r>
      <w:r>
        <w:rPr>
          <w:rFonts w:ascii="Arial"/>
          <w:spacing w:val="-3"/>
          <w:sz w:val="24"/>
        </w:rPr>
        <w:t xml:space="preserve"> </w:t>
      </w:r>
      <w:r>
        <w:rPr>
          <w:rFonts w:ascii="Arial"/>
          <w:sz w:val="24"/>
        </w:rPr>
        <w:t>CFR</w:t>
      </w:r>
      <w:r>
        <w:rPr>
          <w:rFonts w:ascii="Arial"/>
          <w:spacing w:val="-4"/>
          <w:sz w:val="24"/>
        </w:rPr>
        <w:t xml:space="preserve"> </w:t>
      </w:r>
      <w:r>
        <w:rPr>
          <w:rFonts w:ascii="Arial"/>
          <w:sz w:val="24"/>
        </w:rPr>
        <w:t>50.604(c),</w:t>
      </w:r>
      <w:r>
        <w:rPr>
          <w:rFonts w:ascii="Arial"/>
          <w:spacing w:val="-5"/>
          <w:sz w:val="24"/>
        </w:rPr>
        <w:t xml:space="preserve"> </w:t>
      </w:r>
      <w:r>
        <w:rPr>
          <w:rFonts w:ascii="Arial"/>
          <w:sz w:val="24"/>
        </w:rPr>
        <w:t>TWU</w:t>
      </w:r>
      <w:r>
        <w:rPr>
          <w:rFonts w:ascii="Arial"/>
          <w:spacing w:val="-6"/>
          <w:sz w:val="24"/>
        </w:rPr>
        <w:t xml:space="preserve"> </w:t>
      </w:r>
      <w:r>
        <w:rPr>
          <w:rFonts w:ascii="Arial"/>
          <w:sz w:val="24"/>
        </w:rPr>
        <w:t>shall</w:t>
      </w:r>
      <w:r>
        <w:rPr>
          <w:rFonts w:ascii="Arial"/>
          <w:spacing w:val="-4"/>
          <w:sz w:val="24"/>
        </w:rPr>
        <w:t xml:space="preserve"> </w:t>
      </w:r>
      <w:r>
        <w:rPr>
          <w:rFonts w:ascii="Arial"/>
          <w:sz w:val="24"/>
        </w:rPr>
        <w:t>take</w:t>
      </w:r>
      <w:r>
        <w:rPr>
          <w:rFonts w:ascii="Arial"/>
          <w:spacing w:val="-3"/>
          <w:sz w:val="24"/>
        </w:rPr>
        <w:t xml:space="preserve"> </w:t>
      </w:r>
      <w:r>
        <w:rPr>
          <w:rFonts w:ascii="Arial"/>
          <w:sz w:val="24"/>
        </w:rPr>
        <w:t>reasonable</w:t>
      </w:r>
      <w:r>
        <w:rPr>
          <w:rFonts w:ascii="Arial"/>
          <w:spacing w:val="-3"/>
          <w:sz w:val="24"/>
        </w:rPr>
        <w:t xml:space="preserve"> </w:t>
      </w:r>
      <w:r>
        <w:rPr>
          <w:rFonts w:ascii="Arial"/>
          <w:sz w:val="24"/>
        </w:rPr>
        <w:t>steps</w:t>
      </w:r>
      <w:r>
        <w:rPr>
          <w:rFonts w:ascii="Arial"/>
          <w:spacing w:val="-6"/>
          <w:sz w:val="24"/>
        </w:rPr>
        <w:t xml:space="preserve"> </w:t>
      </w:r>
      <w:r>
        <w:rPr>
          <w:rFonts w:ascii="Arial"/>
          <w:sz w:val="24"/>
        </w:rPr>
        <w:t>to</w:t>
      </w:r>
      <w:r>
        <w:rPr>
          <w:rFonts w:ascii="Arial"/>
          <w:spacing w:val="-7"/>
          <w:sz w:val="24"/>
        </w:rPr>
        <w:t xml:space="preserve"> </w:t>
      </w:r>
      <w:r>
        <w:rPr>
          <w:rFonts w:ascii="Arial"/>
          <w:sz w:val="24"/>
        </w:rPr>
        <w:t>ensure that</w:t>
      </w:r>
      <w:r>
        <w:rPr>
          <w:rFonts w:ascii="Arial"/>
          <w:spacing w:val="-3"/>
          <w:sz w:val="24"/>
        </w:rPr>
        <w:t xml:space="preserve"> </w:t>
      </w:r>
      <w:r>
        <w:rPr>
          <w:rFonts w:ascii="Arial"/>
          <w:sz w:val="24"/>
        </w:rPr>
        <w:t>any</w:t>
      </w:r>
      <w:r>
        <w:rPr>
          <w:rFonts w:ascii="Arial"/>
          <w:spacing w:val="-6"/>
          <w:sz w:val="24"/>
        </w:rPr>
        <w:t xml:space="preserve"> </w:t>
      </w:r>
      <w:r>
        <w:rPr>
          <w:rFonts w:ascii="Arial"/>
          <w:sz w:val="24"/>
        </w:rPr>
        <w:t>subrecipient</w:t>
      </w:r>
      <w:r>
        <w:rPr>
          <w:rFonts w:ascii="Arial"/>
          <w:spacing w:val="-3"/>
          <w:sz w:val="24"/>
        </w:rPr>
        <w:t xml:space="preserve"> </w:t>
      </w:r>
      <w:r>
        <w:rPr>
          <w:rFonts w:ascii="Arial"/>
          <w:sz w:val="24"/>
        </w:rPr>
        <w:t>investigator</w:t>
      </w:r>
      <w:r>
        <w:rPr>
          <w:rFonts w:ascii="Arial"/>
          <w:spacing w:val="-3"/>
          <w:sz w:val="24"/>
        </w:rPr>
        <w:t xml:space="preserve"> </w:t>
      </w:r>
      <w:r>
        <w:rPr>
          <w:rFonts w:ascii="Arial"/>
          <w:sz w:val="24"/>
        </w:rPr>
        <w:t>complies</w:t>
      </w:r>
      <w:r>
        <w:rPr>
          <w:rFonts w:ascii="Arial"/>
          <w:spacing w:val="-3"/>
          <w:sz w:val="24"/>
        </w:rPr>
        <w:t xml:space="preserve"> </w:t>
      </w:r>
      <w:r>
        <w:rPr>
          <w:rFonts w:ascii="Arial"/>
          <w:sz w:val="24"/>
        </w:rPr>
        <w:t>with</w:t>
      </w:r>
      <w:r>
        <w:rPr>
          <w:rFonts w:ascii="Arial"/>
          <w:spacing w:val="-3"/>
          <w:sz w:val="24"/>
        </w:rPr>
        <w:t xml:space="preserve"> </w:t>
      </w:r>
      <w:r>
        <w:rPr>
          <w:rFonts w:ascii="Arial"/>
          <w:sz w:val="24"/>
        </w:rPr>
        <w:t>this</w:t>
      </w:r>
      <w:r>
        <w:rPr>
          <w:rFonts w:ascii="Arial"/>
          <w:spacing w:val="-4"/>
          <w:sz w:val="24"/>
        </w:rPr>
        <w:t xml:space="preserve"> </w:t>
      </w:r>
      <w:r>
        <w:rPr>
          <w:rFonts w:ascii="Arial"/>
          <w:sz w:val="24"/>
        </w:rPr>
        <w:t>URP</w:t>
      </w:r>
      <w:r>
        <w:rPr>
          <w:rFonts w:ascii="Arial"/>
          <w:spacing w:val="-3"/>
          <w:sz w:val="24"/>
        </w:rPr>
        <w:t xml:space="preserve"> </w:t>
      </w:r>
      <w:r>
        <w:rPr>
          <w:rFonts w:ascii="Arial"/>
          <w:sz w:val="24"/>
        </w:rPr>
        <w:t>as</w:t>
      </w:r>
      <w:r>
        <w:rPr>
          <w:rFonts w:ascii="Arial"/>
          <w:spacing w:val="-3"/>
          <w:sz w:val="24"/>
        </w:rPr>
        <w:t xml:space="preserve"> </w:t>
      </w:r>
      <w:r>
        <w:rPr>
          <w:rFonts w:ascii="Arial"/>
          <w:sz w:val="24"/>
        </w:rPr>
        <w:t>outlined</w:t>
      </w:r>
      <w:r>
        <w:rPr>
          <w:rFonts w:ascii="Arial"/>
          <w:spacing w:val="-3"/>
          <w:sz w:val="24"/>
        </w:rPr>
        <w:t xml:space="preserve"> </w:t>
      </w:r>
      <w:r>
        <w:rPr>
          <w:rFonts w:ascii="Arial"/>
          <w:sz w:val="24"/>
        </w:rPr>
        <w:t>in</w:t>
      </w:r>
      <w:r>
        <w:rPr>
          <w:rFonts w:ascii="Arial"/>
          <w:spacing w:val="-3"/>
          <w:sz w:val="24"/>
        </w:rPr>
        <w:t xml:space="preserve"> </w:t>
      </w:r>
      <w:r>
        <w:rPr>
          <w:rFonts w:ascii="Arial"/>
          <w:sz w:val="24"/>
        </w:rPr>
        <w:t>the TWU Financial Conflict of Interest Procedures.</w:t>
      </w:r>
    </w:p>
    <w:p w14:paraId="7CDEE233" w14:textId="77777777" w:rsidR="001A63B8" w:rsidRDefault="001A63B8">
      <w:pPr>
        <w:pStyle w:val="BodyText"/>
        <w:spacing w:before="10"/>
        <w:ind w:left="0"/>
        <w:rPr>
          <w:rFonts w:ascii="Arial"/>
          <w:sz w:val="20"/>
        </w:rPr>
      </w:pPr>
    </w:p>
    <w:p w14:paraId="0D98C6E6" w14:textId="77777777" w:rsidR="001A63B8" w:rsidRDefault="00B410CE">
      <w:pPr>
        <w:pStyle w:val="ListParagraph"/>
        <w:numPr>
          <w:ilvl w:val="1"/>
          <w:numId w:val="33"/>
        </w:numPr>
        <w:tabs>
          <w:tab w:val="left" w:pos="2341"/>
        </w:tabs>
        <w:ind w:right="856"/>
        <w:jc w:val="both"/>
        <w:rPr>
          <w:rFonts w:ascii="Arial"/>
          <w:sz w:val="24"/>
        </w:rPr>
      </w:pPr>
      <w:r>
        <w:rPr>
          <w:rFonts w:ascii="Arial"/>
          <w:sz w:val="24"/>
        </w:rPr>
        <w:t>The EVPAA/Provost designates the Vice Provost for Research and Innovation and Dean of the Graduate School as the Designated Official. The Designated Official shall ensure that TWU meets its responsibilities under</w:t>
      </w:r>
      <w:r>
        <w:rPr>
          <w:rFonts w:ascii="Arial"/>
          <w:spacing w:val="-16"/>
          <w:sz w:val="24"/>
        </w:rPr>
        <w:t xml:space="preserve"> </w:t>
      </w:r>
      <w:r>
        <w:rPr>
          <w:rFonts w:ascii="Arial"/>
          <w:sz w:val="24"/>
        </w:rPr>
        <w:t>42</w:t>
      </w:r>
      <w:r>
        <w:rPr>
          <w:rFonts w:ascii="Arial"/>
          <w:spacing w:val="-14"/>
          <w:sz w:val="24"/>
        </w:rPr>
        <w:t xml:space="preserve"> </w:t>
      </w:r>
      <w:r>
        <w:rPr>
          <w:rFonts w:ascii="Arial"/>
          <w:sz w:val="24"/>
        </w:rPr>
        <w:t>CFR</w:t>
      </w:r>
      <w:r>
        <w:rPr>
          <w:rFonts w:ascii="Arial"/>
          <w:spacing w:val="-15"/>
          <w:sz w:val="24"/>
        </w:rPr>
        <w:t xml:space="preserve"> </w:t>
      </w:r>
      <w:r>
        <w:rPr>
          <w:rFonts w:ascii="Arial"/>
          <w:sz w:val="24"/>
        </w:rPr>
        <w:t>50</w:t>
      </w:r>
      <w:r>
        <w:rPr>
          <w:rFonts w:ascii="Arial"/>
          <w:spacing w:val="-17"/>
          <w:sz w:val="24"/>
        </w:rPr>
        <w:t xml:space="preserve"> </w:t>
      </w:r>
      <w:r>
        <w:rPr>
          <w:rFonts w:ascii="Arial"/>
          <w:sz w:val="24"/>
        </w:rPr>
        <w:t>and</w:t>
      </w:r>
      <w:r>
        <w:rPr>
          <w:rFonts w:ascii="Arial"/>
          <w:spacing w:val="-13"/>
          <w:sz w:val="24"/>
        </w:rPr>
        <w:t xml:space="preserve"> </w:t>
      </w:r>
      <w:r>
        <w:rPr>
          <w:rFonts w:ascii="Arial"/>
          <w:sz w:val="24"/>
        </w:rPr>
        <w:t>the</w:t>
      </w:r>
      <w:r>
        <w:rPr>
          <w:rFonts w:ascii="Arial"/>
          <w:spacing w:val="-14"/>
          <w:sz w:val="24"/>
        </w:rPr>
        <w:t xml:space="preserve"> </w:t>
      </w:r>
      <w:r>
        <w:rPr>
          <w:rFonts w:ascii="Arial"/>
          <w:sz w:val="24"/>
        </w:rPr>
        <w:t>NSF</w:t>
      </w:r>
      <w:r>
        <w:rPr>
          <w:rFonts w:ascii="Arial"/>
          <w:spacing w:val="-15"/>
          <w:sz w:val="24"/>
        </w:rPr>
        <w:t xml:space="preserve"> </w:t>
      </w:r>
      <w:r>
        <w:rPr>
          <w:rFonts w:ascii="Arial"/>
          <w:sz w:val="24"/>
        </w:rPr>
        <w:t>Grant</w:t>
      </w:r>
      <w:r>
        <w:rPr>
          <w:rFonts w:ascii="Arial"/>
          <w:spacing w:val="-14"/>
          <w:sz w:val="24"/>
        </w:rPr>
        <w:t xml:space="preserve"> </w:t>
      </w:r>
      <w:r>
        <w:rPr>
          <w:rFonts w:ascii="Arial"/>
          <w:sz w:val="24"/>
        </w:rPr>
        <w:t>Policy</w:t>
      </w:r>
      <w:r>
        <w:rPr>
          <w:rFonts w:ascii="Arial"/>
          <w:spacing w:val="-17"/>
          <w:sz w:val="24"/>
        </w:rPr>
        <w:t xml:space="preserve"> </w:t>
      </w:r>
      <w:r>
        <w:rPr>
          <w:rFonts w:ascii="Arial"/>
          <w:sz w:val="24"/>
        </w:rPr>
        <w:t>Manual</w:t>
      </w:r>
      <w:r>
        <w:rPr>
          <w:rFonts w:ascii="Arial"/>
          <w:spacing w:val="-15"/>
          <w:sz w:val="24"/>
        </w:rPr>
        <w:t xml:space="preserve"> </w:t>
      </w:r>
      <w:r>
        <w:rPr>
          <w:rFonts w:ascii="Arial"/>
          <w:sz w:val="24"/>
        </w:rPr>
        <w:t>V.510.</w:t>
      </w:r>
      <w:r>
        <w:rPr>
          <w:rFonts w:ascii="Arial"/>
          <w:spacing w:val="36"/>
          <w:sz w:val="24"/>
        </w:rPr>
        <w:t xml:space="preserve"> </w:t>
      </w:r>
      <w:r>
        <w:rPr>
          <w:rFonts w:ascii="Arial"/>
          <w:sz w:val="24"/>
        </w:rPr>
        <w:t>The</w:t>
      </w:r>
      <w:r>
        <w:rPr>
          <w:rFonts w:ascii="Arial"/>
          <w:spacing w:val="-14"/>
          <w:sz w:val="24"/>
        </w:rPr>
        <w:t xml:space="preserve"> </w:t>
      </w:r>
      <w:r>
        <w:rPr>
          <w:rFonts w:ascii="Arial"/>
          <w:sz w:val="24"/>
        </w:rPr>
        <w:t>Designated Official shall review disclosures of significant financial interests and establish and oversee procedures in accordance with this policy.</w:t>
      </w:r>
    </w:p>
    <w:p w14:paraId="39132F82" w14:textId="77777777" w:rsidR="001A63B8" w:rsidRDefault="001A63B8">
      <w:pPr>
        <w:pStyle w:val="BodyText"/>
        <w:spacing w:before="10"/>
        <w:ind w:left="0"/>
        <w:rPr>
          <w:rFonts w:ascii="Arial"/>
          <w:sz w:val="20"/>
        </w:rPr>
      </w:pPr>
    </w:p>
    <w:p w14:paraId="301272C8" w14:textId="77777777" w:rsidR="001A63B8" w:rsidRDefault="00B410CE">
      <w:pPr>
        <w:pStyle w:val="ListParagraph"/>
        <w:numPr>
          <w:ilvl w:val="1"/>
          <w:numId w:val="33"/>
        </w:numPr>
        <w:tabs>
          <w:tab w:val="left" w:pos="2341"/>
        </w:tabs>
        <w:ind w:right="860"/>
        <w:jc w:val="both"/>
        <w:rPr>
          <w:rFonts w:ascii="Arial"/>
          <w:sz w:val="24"/>
        </w:rPr>
      </w:pPr>
      <w:r>
        <w:rPr>
          <w:rFonts w:ascii="Arial"/>
          <w:sz w:val="24"/>
        </w:rPr>
        <w:t>TWU shall take such actions as necessary</w:t>
      </w:r>
      <w:r>
        <w:rPr>
          <w:rFonts w:ascii="Arial"/>
          <w:spacing w:val="-2"/>
          <w:sz w:val="24"/>
        </w:rPr>
        <w:t xml:space="preserve"> </w:t>
      </w:r>
      <w:r>
        <w:rPr>
          <w:rFonts w:ascii="Arial"/>
          <w:sz w:val="24"/>
        </w:rPr>
        <w:t>to manage financial conflicts of interest, including any financial conflicts of a subrecipient investigator as outlined</w:t>
      </w:r>
      <w:r>
        <w:rPr>
          <w:rFonts w:ascii="Arial"/>
          <w:spacing w:val="33"/>
          <w:sz w:val="24"/>
        </w:rPr>
        <w:t xml:space="preserve"> </w:t>
      </w:r>
      <w:r>
        <w:rPr>
          <w:rFonts w:ascii="Arial"/>
          <w:sz w:val="24"/>
        </w:rPr>
        <w:t>in</w:t>
      </w:r>
      <w:r>
        <w:rPr>
          <w:rFonts w:ascii="Arial"/>
          <w:spacing w:val="33"/>
          <w:sz w:val="24"/>
        </w:rPr>
        <w:t xml:space="preserve"> </w:t>
      </w:r>
      <w:r>
        <w:rPr>
          <w:rFonts w:ascii="Arial"/>
          <w:sz w:val="24"/>
        </w:rPr>
        <w:t>the</w:t>
      </w:r>
      <w:r>
        <w:rPr>
          <w:rFonts w:ascii="Arial"/>
          <w:spacing w:val="30"/>
          <w:sz w:val="24"/>
        </w:rPr>
        <w:t xml:space="preserve"> </w:t>
      </w:r>
      <w:r>
        <w:rPr>
          <w:rFonts w:ascii="Arial"/>
          <w:sz w:val="24"/>
        </w:rPr>
        <w:t>TWU</w:t>
      </w:r>
      <w:r>
        <w:rPr>
          <w:rFonts w:ascii="Arial"/>
          <w:spacing w:val="28"/>
          <w:sz w:val="24"/>
        </w:rPr>
        <w:t xml:space="preserve"> </w:t>
      </w:r>
      <w:r>
        <w:rPr>
          <w:rFonts w:ascii="Arial"/>
          <w:sz w:val="24"/>
        </w:rPr>
        <w:t>Financial</w:t>
      </w:r>
      <w:r>
        <w:rPr>
          <w:rFonts w:ascii="Arial"/>
          <w:spacing w:val="32"/>
          <w:sz w:val="24"/>
        </w:rPr>
        <w:t xml:space="preserve"> </w:t>
      </w:r>
      <w:r>
        <w:rPr>
          <w:rFonts w:ascii="Arial"/>
          <w:sz w:val="24"/>
        </w:rPr>
        <w:t>Conflict</w:t>
      </w:r>
      <w:r>
        <w:rPr>
          <w:rFonts w:ascii="Arial"/>
          <w:spacing w:val="33"/>
          <w:sz w:val="24"/>
        </w:rPr>
        <w:t xml:space="preserve"> </w:t>
      </w:r>
      <w:r>
        <w:rPr>
          <w:rFonts w:ascii="Arial"/>
          <w:sz w:val="24"/>
        </w:rPr>
        <w:t>of</w:t>
      </w:r>
      <w:r>
        <w:rPr>
          <w:rFonts w:ascii="Arial"/>
          <w:spacing w:val="32"/>
          <w:sz w:val="24"/>
        </w:rPr>
        <w:t xml:space="preserve"> </w:t>
      </w:r>
      <w:r>
        <w:rPr>
          <w:rFonts w:ascii="Arial"/>
          <w:sz w:val="24"/>
        </w:rPr>
        <w:t>Interest</w:t>
      </w:r>
      <w:r>
        <w:rPr>
          <w:rFonts w:ascii="Arial"/>
          <w:spacing w:val="30"/>
          <w:sz w:val="24"/>
        </w:rPr>
        <w:t xml:space="preserve"> </w:t>
      </w:r>
      <w:r>
        <w:rPr>
          <w:rFonts w:ascii="Arial"/>
          <w:sz w:val="24"/>
        </w:rPr>
        <w:t>Procedures</w:t>
      </w:r>
      <w:r>
        <w:rPr>
          <w:rFonts w:ascii="Arial"/>
          <w:spacing w:val="80"/>
          <w:w w:val="150"/>
          <w:sz w:val="24"/>
        </w:rPr>
        <w:t xml:space="preserve"> </w:t>
      </w:r>
      <w:r>
        <w:rPr>
          <w:rFonts w:ascii="Arial"/>
          <w:sz w:val="24"/>
        </w:rPr>
        <w:t>and</w:t>
      </w:r>
      <w:r>
        <w:rPr>
          <w:rFonts w:ascii="Arial"/>
          <w:spacing w:val="33"/>
          <w:sz w:val="24"/>
        </w:rPr>
        <w:t xml:space="preserve"> </w:t>
      </w:r>
      <w:r>
        <w:rPr>
          <w:rFonts w:ascii="Arial"/>
          <w:sz w:val="24"/>
        </w:rPr>
        <w:t>shall</w:t>
      </w:r>
    </w:p>
    <w:p w14:paraId="4ECA335A" w14:textId="77777777" w:rsidR="001A63B8" w:rsidRDefault="001A63B8">
      <w:pPr>
        <w:jc w:val="both"/>
        <w:rPr>
          <w:rFonts w:ascii="Arial"/>
          <w:sz w:val="24"/>
        </w:rPr>
        <w:sectPr w:rsidR="001A63B8">
          <w:pgSz w:w="12240" w:h="15840"/>
          <w:pgMar w:top="1360" w:right="580" w:bottom="960" w:left="540" w:header="0" w:footer="766" w:gutter="0"/>
          <w:cols w:space="720"/>
        </w:sectPr>
      </w:pPr>
    </w:p>
    <w:p w14:paraId="3E20F596" w14:textId="77777777" w:rsidR="001A63B8" w:rsidRDefault="00B410CE">
      <w:pPr>
        <w:pStyle w:val="BodyText"/>
        <w:spacing w:before="76"/>
        <w:ind w:left="2340" w:right="657"/>
        <w:rPr>
          <w:rFonts w:ascii="Arial" w:hAnsi="Arial"/>
        </w:rPr>
      </w:pPr>
      <w:r>
        <w:rPr>
          <w:rFonts w:ascii="Arial" w:hAnsi="Arial"/>
        </w:rPr>
        <w:t>provide</w:t>
      </w:r>
      <w:r>
        <w:rPr>
          <w:rFonts w:ascii="Arial" w:hAnsi="Arial"/>
          <w:spacing w:val="-10"/>
        </w:rPr>
        <w:t xml:space="preserve"> </w:t>
      </w:r>
      <w:r>
        <w:rPr>
          <w:rFonts w:ascii="Arial" w:hAnsi="Arial"/>
        </w:rPr>
        <w:t>initial</w:t>
      </w:r>
      <w:r>
        <w:rPr>
          <w:rFonts w:ascii="Arial" w:hAnsi="Arial"/>
          <w:spacing w:val="-11"/>
        </w:rPr>
        <w:t xml:space="preserve"> </w:t>
      </w:r>
      <w:r>
        <w:rPr>
          <w:rFonts w:ascii="Arial" w:hAnsi="Arial"/>
        </w:rPr>
        <w:t>and</w:t>
      </w:r>
      <w:r>
        <w:rPr>
          <w:rFonts w:ascii="Arial" w:hAnsi="Arial"/>
          <w:spacing w:val="-10"/>
        </w:rPr>
        <w:t xml:space="preserve"> </w:t>
      </w:r>
      <w:r>
        <w:rPr>
          <w:rFonts w:ascii="Arial" w:hAnsi="Arial"/>
        </w:rPr>
        <w:t>ongoing</w:t>
      </w:r>
      <w:r>
        <w:rPr>
          <w:rFonts w:ascii="Arial" w:hAnsi="Arial"/>
          <w:spacing w:val="-11"/>
        </w:rPr>
        <w:t xml:space="preserve"> </w:t>
      </w:r>
      <w:r>
        <w:rPr>
          <w:rFonts w:ascii="Arial" w:hAnsi="Arial"/>
        </w:rPr>
        <w:t>FCOI</w:t>
      </w:r>
      <w:r>
        <w:rPr>
          <w:rFonts w:ascii="Arial" w:hAnsi="Arial"/>
          <w:spacing w:val="-10"/>
        </w:rPr>
        <w:t xml:space="preserve"> </w:t>
      </w:r>
      <w:r>
        <w:rPr>
          <w:rFonts w:ascii="Arial" w:hAnsi="Arial"/>
        </w:rPr>
        <w:t>reports</w:t>
      </w:r>
      <w:r>
        <w:rPr>
          <w:rFonts w:ascii="Arial" w:hAnsi="Arial"/>
          <w:spacing w:val="-10"/>
        </w:rPr>
        <w:t xml:space="preserve"> </w:t>
      </w:r>
      <w:r>
        <w:rPr>
          <w:rFonts w:ascii="Arial" w:hAnsi="Arial"/>
        </w:rPr>
        <w:t>to</w:t>
      </w:r>
      <w:r>
        <w:rPr>
          <w:rFonts w:ascii="Arial" w:hAnsi="Arial"/>
          <w:spacing w:val="-11"/>
        </w:rPr>
        <w:t xml:space="preserve"> </w:t>
      </w:r>
      <w:r>
        <w:rPr>
          <w:rFonts w:ascii="Arial" w:hAnsi="Arial"/>
        </w:rPr>
        <w:t>the</w:t>
      </w:r>
      <w:r>
        <w:rPr>
          <w:rFonts w:ascii="Arial" w:hAnsi="Arial"/>
          <w:spacing w:val="-12"/>
        </w:rPr>
        <w:t xml:space="preserve"> </w:t>
      </w:r>
      <w:r>
        <w:rPr>
          <w:rFonts w:ascii="Arial" w:hAnsi="Arial"/>
        </w:rPr>
        <w:t>PHS</w:t>
      </w:r>
      <w:r>
        <w:rPr>
          <w:rFonts w:ascii="Arial" w:hAnsi="Arial"/>
          <w:spacing w:val="-10"/>
        </w:rPr>
        <w:t xml:space="preserve"> </w:t>
      </w:r>
      <w:r>
        <w:rPr>
          <w:rFonts w:ascii="Arial" w:hAnsi="Arial"/>
        </w:rPr>
        <w:t>as</w:t>
      </w:r>
      <w:r>
        <w:rPr>
          <w:rFonts w:ascii="Arial" w:hAnsi="Arial"/>
          <w:spacing w:val="-10"/>
        </w:rPr>
        <w:t xml:space="preserve"> </w:t>
      </w:r>
      <w:r>
        <w:rPr>
          <w:rFonts w:ascii="Arial" w:hAnsi="Arial"/>
        </w:rPr>
        <w:t>required</w:t>
      </w:r>
      <w:r>
        <w:rPr>
          <w:rFonts w:ascii="Arial" w:hAnsi="Arial"/>
          <w:spacing w:val="-12"/>
        </w:rPr>
        <w:t xml:space="preserve"> </w:t>
      </w:r>
      <w:r>
        <w:rPr>
          <w:rFonts w:ascii="Arial" w:hAnsi="Arial"/>
        </w:rPr>
        <w:t>pursuant</w:t>
      </w:r>
      <w:r>
        <w:rPr>
          <w:rFonts w:ascii="Arial" w:hAnsi="Arial"/>
          <w:spacing w:val="-12"/>
        </w:rPr>
        <w:t xml:space="preserve"> </w:t>
      </w:r>
      <w:r>
        <w:rPr>
          <w:rFonts w:ascii="Arial" w:hAnsi="Arial"/>
        </w:rPr>
        <w:t>to 42 CFR §50.605(a) and 42 CFR §50.605(b).</w:t>
      </w:r>
    </w:p>
    <w:p w14:paraId="117A58EE" w14:textId="77777777" w:rsidR="001A63B8" w:rsidRDefault="001A63B8">
      <w:pPr>
        <w:pStyle w:val="BodyText"/>
        <w:spacing w:before="10"/>
        <w:ind w:left="0"/>
        <w:rPr>
          <w:rFonts w:ascii="Arial"/>
          <w:sz w:val="20"/>
        </w:rPr>
      </w:pPr>
    </w:p>
    <w:p w14:paraId="1DB26958" w14:textId="77777777" w:rsidR="001A63B8" w:rsidRDefault="00B410CE">
      <w:pPr>
        <w:pStyle w:val="ListParagraph"/>
        <w:numPr>
          <w:ilvl w:val="1"/>
          <w:numId w:val="33"/>
        </w:numPr>
        <w:tabs>
          <w:tab w:val="left" w:pos="2341"/>
        </w:tabs>
        <w:ind w:right="863"/>
        <w:jc w:val="both"/>
        <w:rPr>
          <w:rFonts w:ascii="Arial"/>
          <w:sz w:val="24"/>
        </w:rPr>
      </w:pPr>
      <w:r>
        <w:rPr>
          <w:rFonts w:ascii="Arial"/>
          <w:sz w:val="24"/>
        </w:rPr>
        <w:t xml:space="preserve">TWU shall certify, in each application for funding to PHS or NSF that the </w:t>
      </w:r>
      <w:r>
        <w:rPr>
          <w:rFonts w:ascii="Arial"/>
          <w:spacing w:val="-2"/>
          <w:sz w:val="24"/>
        </w:rPr>
        <w:t>University:</w:t>
      </w:r>
    </w:p>
    <w:p w14:paraId="6080285D" w14:textId="77777777" w:rsidR="001A63B8" w:rsidRDefault="001A63B8">
      <w:pPr>
        <w:pStyle w:val="BodyText"/>
        <w:spacing w:before="10"/>
        <w:ind w:left="0"/>
        <w:rPr>
          <w:rFonts w:ascii="Arial"/>
          <w:sz w:val="20"/>
        </w:rPr>
      </w:pPr>
    </w:p>
    <w:p w14:paraId="2F9957FF" w14:textId="77777777" w:rsidR="001A63B8" w:rsidRDefault="00B410CE">
      <w:pPr>
        <w:pStyle w:val="ListParagraph"/>
        <w:numPr>
          <w:ilvl w:val="2"/>
          <w:numId w:val="33"/>
        </w:numPr>
        <w:tabs>
          <w:tab w:val="left" w:pos="3781"/>
        </w:tabs>
        <w:ind w:right="857" w:hanging="180"/>
        <w:jc w:val="both"/>
        <w:rPr>
          <w:rFonts w:ascii="Arial"/>
          <w:sz w:val="24"/>
        </w:rPr>
      </w:pPr>
      <w:r>
        <w:rPr>
          <w:rFonts w:ascii="Arial"/>
          <w:sz w:val="24"/>
        </w:rPr>
        <w:t>Has in effect an up-to-date, written, and enforced administrative process to identify and manage financial conflicts of interest with respect to all research projects for which funding is sought or received;</w:t>
      </w:r>
    </w:p>
    <w:p w14:paraId="28D18DCE" w14:textId="77777777" w:rsidR="001A63B8" w:rsidRDefault="001A63B8">
      <w:pPr>
        <w:pStyle w:val="BodyText"/>
        <w:spacing w:before="10"/>
        <w:ind w:left="0"/>
        <w:rPr>
          <w:rFonts w:ascii="Arial"/>
          <w:sz w:val="20"/>
        </w:rPr>
      </w:pPr>
    </w:p>
    <w:p w14:paraId="0A39EC35" w14:textId="77777777" w:rsidR="001A63B8" w:rsidRDefault="00B410CE">
      <w:pPr>
        <w:pStyle w:val="ListParagraph"/>
        <w:numPr>
          <w:ilvl w:val="2"/>
          <w:numId w:val="33"/>
        </w:numPr>
        <w:tabs>
          <w:tab w:val="left" w:pos="3781"/>
        </w:tabs>
        <w:ind w:right="860" w:hanging="180"/>
        <w:jc w:val="both"/>
        <w:rPr>
          <w:rFonts w:ascii="Arial"/>
          <w:sz w:val="24"/>
        </w:rPr>
      </w:pPr>
      <w:r>
        <w:rPr>
          <w:rFonts w:ascii="Arial"/>
          <w:sz w:val="24"/>
        </w:rPr>
        <w:t>Shall promote and enforce investigator compliance with the requirements of the TWU FCOI URP, including those pertaining to disclosure of significant financial interests;</w:t>
      </w:r>
    </w:p>
    <w:p w14:paraId="6B2774F5" w14:textId="77777777" w:rsidR="001A63B8" w:rsidRDefault="001A63B8">
      <w:pPr>
        <w:pStyle w:val="BodyText"/>
        <w:spacing w:before="11"/>
        <w:ind w:left="0"/>
        <w:rPr>
          <w:rFonts w:ascii="Arial"/>
          <w:sz w:val="20"/>
        </w:rPr>
      </w:pPr>
    </w:p>
    <w:p w14:paraId="63BED4B0" w14:textId="77777777" w:rsidR="001A63B8" w:rsidRDefault="00B410CE">
      <w:pPr>
        <w:pStyle w:val="ListParagraph"/>
        <w:numPr>
          <w:ilvl w:val="2"/>
          <w:numId w:val="33"/>
        </w:numPr>
        <w:tabs>
          <w:tab w:val="left" w:pos="3781"/>
        </w:tabs>
        <w:ind w:right="859" w:hanging="180"/>
        <w:jc w:val="both"/>
        <w:rPr>
          <w:rFonts w:ascii="Arial"/>
          <w:sz w:val="24"/>
        </w:rPr>
      </w:pPr>
      <w:r>
        <w:rPr>
          <w:rFonts w:ascii="Arial"/>
          <w:sz w:val="24"/>
        </w:rPr>
        <w:t>Shall manage financial conflicts of interest and provide initial and</w:t>
      </w:r>
      <w:r>
        <w:rPr>
          <w:rFonts w:ascii="Arial"/>
          <w:spacing w:val="-12"/>
          <w:sz w:val="24"/>
        </w:rPr>
        <w:t xml:space="preserve"> </w:t>
      </w:r>
      <w:r>
        <w:rPr>
          <w:rFonts w:ascii="Arial"/>
          <w:sz w:val="24"/>
        </w:rPr>
        <w:t>ongoing</w:t>
      </w:r>
      <w:r>
        <w:rPr>
          <w:rFonts w:ascii="Arial"/>
          <w:spacing w:val="-11"/>
          <w:sz w:val="24"/>
        </w:rPr>
        <w:t xml:space="preserve"> </w:t>
      </w:r>
      <w:r>
        <w:rPr>
          <w:rFonts w:ascii="Arial"/>
          <w:sz w:val="24"/>
        </w:rPr>
        <w:t>FCOI</w:t>
      </w:r>
      <w:r>
        <w:rPr>
          <w:rFonts w:ascii="Arial"/>
          <w:spacing w:val="-12"/>
          <w:sz w:val="24"/>
        </w:rPr>
        <w:t xml:space="preserve"> </w:t>
      </w:r>
      <w:r>
        <w:rPr>
          <w:rFonts w:ascii="Arial"/>
          <w:sz w:val="24"/>
        </w:rPr>
        <w:t>reports</w:t>
      </w:r>
      <w:r>
        <w:rPr>
          <w:rFonts w:ascii="Arial"/>
          <w:spacing w:val="-10"/>
          <w:sz w:val="24"/>
        </w:rPr>
        <w:t xml:space="preserve"> </w:t>
      </w:r>
      <w:r>
        <w:rPr>
          <w:rFonts w:ascii="Arial"/>
          <w:sz w:val="24"/>
        </w:rPr>
        <w:t>to</w:t>
      </w:r>
      <w:r>
        <w:rPr>
          <w:rFonts w:ascii="Arial"/>
          <w:spacing w:val="-11"/>
          <w:sz w:val="24"/>
        </w:rPr>
        <w:t xml:space="preserve"> </w:t>
      </w:r>
      <w:r>
        <w:rPr>
          <w:rFonts w:ascii="Arial"/>
          <w:sz w:val="24"/>
        </w:rPr>
        <w:t>the</w:t>
      </w:r>
      <w:r>
        <w:rPr>
          <w:rFonts w:ascii="Arial"/>
          <w:spacing w:val="-9"/>
          <w:sz w:val="24"/>
        </w:rPr>
        <w:t xml:space="preserve"> </w:t>
      </w:r>
      <w:r>
        <w:rPr>
          <w:rFonts w:ascii="Arial"/>
          <w:sz w:val="24"/>
        </w:rPr>
        <w:t>PHS</w:t>
      </w:r>
      <w:r>
        <w:rPr>
          <w:rFonts w:ascii="Arial"/>
          <w:spacing w:val="-15"/>
          <w:sz w:val="24"/>
        </w:rPr>
        <w:t xml:space="preserve"> </w:t>
      </w:r>
      <w:r>
        <w:rPr>
          <w:rFonts w:ascii="Arial"/>
          <w:sz w:val="24"/>
        </w:rPr>
        <w:t>funding</w:t>
      </w:r>
      <w:r>
        <w:rPr>
          <w:rFonts w:ascii="Arial"/>
          <w:spacing w:val="-14"/>
          <w:sz w:val="24"/>
        </w:rPr>
        <w:t xml:space="preserve"> </w:t>
      </w:r>
      <w:r>
        <w:rPr>
          <w:rFonts w:ascii="Arial"/>
          <w:sz w:val="24"/>
        </w:rPr>
        <w:t>agency</w:t>
      </w:r>
      <w:r>
        <w:rPr>
          <w:rFonts w:ascii="Arial"/>
          <w:spacing w:val="-13"/>
          <w:sz w:val="24"/>
        </w:rPr>
        <w:t xml:space="preserve"> </w:t>
      </w:r>
      <w:r>
        <w:rPr>
          <w:rFonts w:ascii="Arial"/>
          <w:sz w:val="24"/>
        </w:rPr>
        <w:t>as</w:t>
      </w:r>
      <w:r>
        <w:rPr>
          <w:rFonts w:ascii="Arial"/>
          <w:spacing w:val="-10"/>
          <w:sz w:val="24"/>
        </w:rPr>
        <w:t xml:space="preserve"> </w:t>
      </w:r>
      <w:r>
        <w:rPr>
          <w:rFonts w:ascii="Arial"/>
          <w:sz w:val="24"/>
        </w:rPr>
        <w:t>required</w:t>
      </w:r>
      <w:r>
        <w:rPr>
          <w:rFonts w:ascii="Arial"/>
          <w:spacing w:val="-12"/>
          <w:sz w:val="24"/>
        </w:rPr>
        <w:t xml:space="preserve"> </w:t>
      </w:r>
      <w:r>
        <w:rPr>
          <w:rFonts w:ascii="Arial"/>
          <w:sz w:val="24"/>
        </w:rPr>
        <w:t>by 42 CFR 50 and the TWU FCOI URP;</w:t>
      </w:r>
    </w:p>
    <w:p w14:paraId="2AF23D2E" w14:textId="77777777" w:rsidR="001A63B8" w:rsidRDefault="001A63B8">
      <w:pPr>
        <w:pStyle w:val="BodyText"/>
        <w:spacing w:before="10"/>
        <w:ind w:left="0"/>
        <w:rPr>
          <w:rFonts w:ascii="Arial"/>
          <w:sz w:val="20"/>
        </w:rPr>
      </w:pPr>
    </w:p>
    <w:p w14:paraId="2A21CE00" w14:textId="77777777" w:rsidR="001A63B8" w:rsidRDefault="00B410CE">
      <w:pPr>
        <w:pStyle w:val="ListParagraph"/>
        <w:numPr>
          <w:ilvl w:val="2"/>
          <w:numId w:val="33"/>
        </w:numPr>
        <w:tabs>
          <w:tab w:val="left" w:pos="3781"/>
        </w:tabs>
        <w:ind w:right="856" w:hanging="180"/>
        <w:jc w:val="both"/>
        <w:rPr>
          <w:rFonts w:ascii="Arial" w:hAnsi="Arial"/>
          <w:sz w:val="24"/>
        </w:rPr>
      </w:pPr>
      <w:r>
        <w:rPr>
          <w:rFonts w:ascii="Arial" w:hAnsi="Arial"/>
          <w:sz w:val="24"/>
        </w:rPr>
        <w:t>Agrees</w:t>
      </w:r>
      <w:r>
        <w:rPr>
          <w:rFonts w:ascii="Arial" w:hAnsi="Arial"/>
          <w:spacing w:val="-12"/>
          <w:sz w:val="24"/>
        </w:rPr>
        <w:t xml:space="preserve"> </w:t>
      </w:r>
      <w:r>
        <w:rPr>
          <w:rFonts w:ascii="Arial" w:hAnsi="Arial"/>
          <w:sz w:val="24"/>
        </w:rPr>
        <w:t>to</w:t>
      </w:r>
      <w:r>
        <w:rPr>
          <w:rFonts w:ascii="Arial" w:hAnsi="Arial"/>
          <w:spacing w:val="-15"/>
          <w:sz w:val="24"/>
        </w:rPr>
        <w:t xml:space="preserve"> </w:t>
      </w:r>
      <w:r>
        <w:rPr>
          <w:rFonts w:ascii="Arial" w:hAnsi="Arial"/>
          <w:sz w:val="24"/>
        </w:rPr>
        <w:t>make</w:t>
      </w:r>
      <w:r>
        <w:rPr>
          <w:rFonts w:ascii="Arial" w:hAnsi="Arial"/>
          <w:spacing w:val="-14"/>
          <w:sz w:val="24"/>
        </w:rPr>
        <w:t xml:space="preserve"> </w:t>
      </w:r>
      <w:r>
        <w:rPr>
          <w:rFonts w:ascii="Arial" w:hAnsi="Arial"/>
          <w:sz w:val="24"/>
        </w:rPr>
        <w:t>information</w:t>
      </w:r>
      <w:r>
        <w:rPr>
          <w:rFonts w:ascii="Arial" w:hAnsi="Arial"/>
          <w:spacing w:val="-14"/>
          <w:sz w:val="24"/>
        </w:rPr>
        <w:t xml:space="preserve"> </w:t>
      </w:r>
      <w:r>
        <w:rPr>
          <w:rFonts w:ascii="Arial" w:hAnsi="Arial"/>
          <w:sz w:val="24"/>
        </w:rPr>
        <w:t>available,</w:t>
      </w:r>
      <w:r>
        <w:rPr>
          <w:rFonts w:ascii="Arial" w:hAnsi="Arial"/>
          <w:spacing w:val="-14"/>
          <w:sz w:val="24"/>
        </w:rPr>
        <w:t xml:space="preserve"> </w:t>
      </w:r>
      <w:r>
        <w:rPr>
          <w:rFonts w:ascii="Arial" w:hAnsi="Arial"/>
          <w:sz w:val="24"/>
        </w:rPr>
        <w:t>promptly</w:t>
      </w:r>
      <w:r>
        <w:rPr>
          <w:rFonts w:ascii="Arial" w:hAnsi="Arial"/>
          <w:spacing w:val="-15"/>
          <w:sz w:val="24"/>
        </w:rPr>
        <w:t xml:space="preserve"> </w:t>
      </w:r>
      <w:r>
        <w:rPr>
          <w:rFonts w:ascii="Arial" w:hAnsi="Arial"/>
          <w:sz w:val="24"/>
        </w:rPr>
        <w:t>upon</w:t>
      </w:r>
      <w:r>
        <w:rPr>
          <w:rFonts w:ascii="Arial" w:hAnsi="Arial"/>
          <w:spacing w:val="-14"/>
          <w:sz w:val="24"/>
        </w:rPr>
        <w:t xml:space="preserve"> </w:t>
      </w:r>
      <w:r>
        <w:rPr>
          <w:rFonts w:ascii="Arial" w:hAnsi="Arial"/>
          <w:sz w:val="24"/>
        </w:rPr>
        <w:t>request, to</w:t>
      </w:r>
      <w:r>
        <w:rPr>
          <w:rFonts w:ascii="Arial" w:hAnsi="Arial"/>
          <w:spacing w:val="-4"/>
          <w:sz w:val="24"/>
        </w:rPr>
        <w:t xml:space="preserve"> </w:t>
      </w:r>
      <w:r>
        <w:rPr>
          <w:rFonts w:ascii="Arial" w:hAnsi="Arial"/>
          <w:sz w:val="24"/>
        </w:rPr>
        <w:t>the</w:t>
      </w:r>
      <w:r>
        <w:rPr>
          <w:rFonts w:ascii="Arial" w:hAnsi="Arial"/>
          <w:spacing w:val="-7"/>
          <w:sz w:val="24"/>
        </w:rPr>
        <w:t xml:space="preserve"> </w:t>
      </w:r>
      <w:r>
        <w:rPr>
          <w:rFonts w:ascii="Arial" w:hAnsi="Arial"/>
          <w:sz w:val="24"/>
        </w:rPr>
        <w:t>PHS</w:t>
      </w:r>
      <w:r>
        <w:rPr>
          <w:rFonts w:ascii="Arial" w:hAnsi="Arial"/>
          <w:spacing w:val="-5"/>
          <w:sz w:val="24"/>
        </w:rPr>
        <w:t xml:space="preserve"> </w:t>
      </w:r>
      <w:r>
        <w:rPr>
          <w:rFonts w:ascii="Arial" w:hAnsi="Arial"/>
          <w:sz w:val="24"/>
        </w:rPr>
        <w:t>or</w:t>
      </w:r>
      <w:r>
        <w:rPr>
          <w:rFonts w:ascii="Arial" w:hAnsi="Arial"/>
          <w:spacing w:val="-6"/>
          <w:sz w:val="24"/>
        </w:rPr>
        <w:t xml:space="preserve"> </w:t>
      </w:r>
      <w:r>
        <w:rPr>
          <w:rFonts w:ascii="Arial" w:hAnsi="Arial"/>
          <w:sz w:val="24"/>
        </w:rPr>
        <w:t>NSF</w:t>
      </w:r>
      <w:r>
        <w:rPr>
          <w:rFonts w:ascii="Arial" w:hAnsi="Arial"/>
          <w:spacing w:val="-5"/>
          <w:sz w:val="24"/>
        </w:rPr>
        <w:t xml:space="preserve"> </w:t>
      </w:r>
      <w:r>
        <w:rPr>
          <w:rFonts w:ascii="Arial" w:hAnsi="Arial"/>
          <w:sz w:val="24"/>
        </w:rPr>
        <w:t>relating</w:t>
      </w:r>
      <w:r>
        <w:rPr>
          <w:rFonts w:ascii="Arial" w:hAnsi="Arial"/>
          <w:spacing w:val="-7"/>
          <w:sz w:val="24"/>
        </w:rPr>
        <w:t xml:space="preserve"> </w:t>
      </w:r>
      <w:r>
        <w:rPr>
          <w:rFonts w:ascii="Arial" w:hAnsi="Arial"/>
          <w:sz w:val="24"/>
        </w:rPr>
        <w:t>to</w:t>
      </w:r>
      <w:r>
        <w:rPr>
          <w:rFonts w:ascii="Arial" w:hAnsi="Arial"/>
          <w:spacing w:val="-4"/>
          <w:sz w:val="24"/>
        </w:rPr>
        <w:t xml:space="preserve"> </w:t>
      </w:r>
      <w:r>
        <w:rPr>
          <w:rFonts w:ascii="Arial" w:hAnsi="Arial"/>
          <w:sz w:val="24"/>
        </w:rPr>
        <w:t>any</w:t>
      </w:r>
      <w:r>
        <w:rPr>
          <w:rFonts w:ascii="Arial" w:hAnsi="Arial"/>
          <w:spacing w:val="-8"/>
          <w:sz w:val="24"/>
        </w:rPr>
        <w:t xml:space="preserve"> </w:t>
      </w:r>
      <w:r>
        <w:rPr>
          <w:rFonts w:ascii="Arial" w:hAnsi="Arial"/>
          <w:sz w:val="24"/>
        </w:rPr>
        <w:t>investigator</w:t>
      </w:r>
      <w:r>
        <w:rPr>
          <w:rFonts w:ascii="Arial" w:hAnsi="Arial"/>
          <w:spacing w:val="-4"/>
          <w:sz w:val="24"/>
        </w:rPr>
        <w:t xml:space="preserve"> </w:t>
      </w:r>
      <w:r>
        <w:rPr>
          <w:rFonts w:ascii="Arial" w:hAnsi="Arial"/>
          <w:sz w:val="24"/>
        </w:rPr>
        <w:t>disclosure</w:t>
      </w:r>
      <w:r>
        <w:rPr>
          <w:rFonts w:ascii="Arial" w:hAnsi="Arial"/>
          <w:spacing w:val="-5"/>
          <w:sz w:val="24"/>
        </w:rPr>
        <w:t xml:space="preserve"> </w:t>
      </w:r>
      <w:r>
        <w:rPr>
          <w:rFonts w:ascii="Arial" w:hAnsi="Arial"/>
          <w:sz w:val="24"/>
        </w:rPr>
        <w:t>of</w:t>
      </w:r>
      <w:r>
        <w:rPr>
          <w:rFonts w:ascii="Arial" w:hAnsi="Arial"/>
          <w:spacing w:val="-5"/>
          <w:sz w:val="24"/>
        </w:rPr>
        <w:t xml:space="preserve"> </w:t>
      </w:r>
      <w:r>
        <w:rPr>
          <w:rFonts w:ascii="Arial" w:hAnsi="Arial"/>
          <w:sz w:val="24"/>
        </w:rPr>
        <w:t>financial interests and TWU’s review of, and response to, such disclosure, whether or not the disclosure resulted in the University’s determination of a financial conflict of interest; and</w:t>
      </w:r>
    </w:p>
    <w:p w14:paraId="6DE8A9FE" w14:textId="77777777" w:rsidR="001A63B8" w:rsidRDefault="001A63B8">
      <w:pPr>
        <w:pStyle w:val="BodyText"/>
        <w:spacing w:before="10"/>
        <w:ind w:left="0"/>
        <w:rPr>
          <w:rFonts w:ascii="Arial"/>
          <w:sz w:val="20"/>
        </w:rPr>
      </w:pPr>
    </w:p>
    <w:p w14:paraId="11CE66DE" w14:textId="77777777" w:rsidR="001A63B8" w:rsidRDefault="00B410CE">
      <w:pPr>
        <w:pStyle w:val="ListParagraph"/>
        <w:numPr>
          <w:ilvl w:val="2"/>
          <w:numId w:val="33"/>
        </w:numPr>
        <w:tabs>
          <w:tab w:val="left" w:pos="3781"/>
        </w:tabs>
        <w:ind w:right="855" w:hanging="180"/>
        <w:jc w:val="both"/>
        <w:rPr>
          <w:rFonts w:ascii="Arial"/>
          <w:sz w:val="24"/>
        </w:rPr>
      </w:pPr>
      <w:r>
        <w:rPr>
          <w:rFonts w:ascii="Arial"/>
          <w:sz w:val="24"/>
        </w:rPr>
        <w:t xml:space="preserve">Shall fully comply with the requirements of 42 CFR 50 as </w:t>
      </w:r>
      <w:r>
        <w:rPr>
          <w:rFonts w:ascii="Arial"/>
          <w:spacing w:val="-2"/>
          <w:sz w:val="24"/>
        </w:rPr>
        <w:t>applicable.</w:t>
      </w:r>
    </w:p>
    <w:p w14:paraId="364D1436" w14:textId="77777777" w:rsidR="001A63B8" w:rsidRDefault="001A63B8">
      <w:pPr>
        <w:pStyle w:val="BodyText"/>
        <w:spacing w:before="10"/>
        <w:ind w:left="0"/>
        <w:rPr>
          <w:rFonts w:ascii="Arial"/>
          <w:sz w:val="20"/>
        </w:rPr>
      </w:pPr>
    </w:p>
    <w:p w14:paraId="460D32FC" w14:textId="77777777" w:rsidR="001A63B8" w:rsidRDefault="00B410CE">
      <w:pPr>
        <w:pStyle w:val="ListParagraph"/>
        <w:numPr>
          <w:ilvl w:val="1"/>
          <w:numId w:val="33"/>
        </w:numPr>
        <w:tabs>
          <w:tab w:val="left" w:pos="2341"/>
        </w:tabs>
        <w:ind w:right="858"/>
        <w:jc w:val="both"/>
        <w:rPr>
          <w:rFonts w:ascii="Arial" w:hAnsi="Arial"/>
          <w:sz w:val="24"/>
        </w:rPr>
      </w:pPr>
      <w:r>
        <w:rPr>
          <w:rFonts w:ascii="Arial" w:hAnsi="Arial"/>
          <w:sz w:val="24"/>
        </w:rPr>
        <w:t>The</w:t>
      </w:r>
      <w:r>
        <w:rPr>
          <w:rFonts w:ascii="Arial" w:hAnsi="Arial"/>
          <w:spacing w:val="-4"/>
          <w:sz w:val="24"/>
        </w:rPr>
        <w:t xml:space="preserve"> </w:t>
      </w:r>
      <w:r>
        <w:rPr>
          <w:rFonts w:ascii="Arial" w:hAnsi="Arial"/>
          <w:sz w:val="24"/>
        </w:rPr>
        <w:t>University</w:t>
      </w:r>
      <w:r>
        <w:rPr>
          <w:rFonts w:ascii="Arial" w:hAnsi="Arial"/>
          <w:spacing w:val="-5"/>
          <w:sz w:val="24"/>
        </w:rPr>
        <w:t xml:space="preserve"> </w:t>
      </w:r>
      <w:r>
        <w:rPr>
          <w:rFonts w:ascii="Arial" w:hAnsi="Arial"/>
          <w:sz w:val="24"/>
        </w:rPr>
        <w:t>shall</w:t>
      </w:r>
      <w:r>
        <w:rPr>
          <w:rFonts w:ascii="Arial" w:hAnsi="Arial"/>
          <w:spacing w:val="-4"/>
          <w:sz w:val="24"/>
        </w:rPr>
        <w:t xml:space="preserve"> </w:t>
      </w:r>
      <w:r>
        <w:rPr>
          <w:rFonts w:ascii="Arial" w:hAnsi="Arial"/>
          <w:sz w:val="24"/>
        </w:rPr>
        <w:t>maintain</w:t>
      </w:r>
      <w:r>
        <w:rPr>
          <w:rFonts w:ascii="Arial" w:hAnsi="Arial"/>
          <w:spacing w:val="-5"/>
          <w:sz w:val="24"/>
        </w:rPr>
        <w:t xml:space="preserve"> </w:t>
      </w:r>
      <w:r>
        <w:rPr>
          <w:rFonts w:ascii="Arial" w:hAnsi="Arial"/>
          <w:sz w:val="24"/>
        </w:rPr>
        <w:t>records</w:t>
      </w:r>
      <w:r>
        <w:rPr>
          <w:rFonts w:ascii="Arial" w:hAnsi="Arial"/>
          <w:spacing w:val="-6"/>
          <w:sz w:val="24"/>
        </w:rPr>
        <w:t xml:space="preserve"> </w:t>
      </w:r>
      <w:r>
        <w:rPr>
          <w:rFonts w:ascii="Arial" w:hAnsi="Arial"/>
          <w:sz w:val="24"/>
        </w:rPr>
        <w:t>relating</w:t>
      </w:r>
      <w:r>
        <w:rPr>
          <w:rFonts w:ascii="Arial" w:hAnsi="Arial"/>
          <w:spacing w:val="-7"/>
          <w:sz w:val="24"/>
        </w:rPr>
        <w:t xml:space="preserve"> </w:t>
      </w:r>
      <w:r>
        <w:rPr>
          <w:rFonts w:ascii="Arial" w:hAnsi="Arial"/>
          <w:sz w:val="24"/>
        </w:rPr>
        <w:t>to</w:t>
      </w:r>
      <w:r>
        <w:rPr>
          <w:rFonts w:ascii="Arial" w:hAnsi="Arial"/>
          <w:spacing w:val="-5"/>
          <w:sz w:val="24"/>
        </w:rPr>
        <w:t xml:space="preserve"> </w:t>
      </w:r>
      <w:r>
        <w:rPr>
          <w:rFonts w:ascii="Arial" w:hAnsi="Arial"/>
          <w:sz w:val="24"/>
        </w:rPr>
        <w:t>all</w:t>
      </w:r>
      <w:r>
        <w:rPr>
          <w:rFonts w:ascii="Arial" w:hAnsi="Arial"/>
          <w:spacing w:val="-4"/>
          <w:sz w:val="24"/>
        </w:rPr>
        <w:t xml:space="preserve"> </w:t>
      </w:r>
      <w:r>
        <w:rPr>
          <w:rFonts w:ascii="Arial" w:hAnsi="Arial"/>
          <w:sz w:val="24"/>
        </w:rPr>
        <w:t>investigator</w:t>
      </w:r>
      <w:r>
        <w:rPr>
          <w:rFonts w:ascii="Arial" w:hAnsi="Arial"/>
          <w:spacing w:val="-4"/>
          <w:sz w:val="24"/>
        </w:rPr>
        <w:t xml:space="preserve"> </w:t>
      </w:r>
      <w:r>
        <w:rPr>
          <w:rFonts w:ascii="Arial" w:hAnsi="Arial"/>
          <w:sz w:val="24"/>
        </w:rPr>
        <w:t>disclosures of financial interests and the review of, and response to, such disclosures (whether or not a disclosure resulted in the University’s determination of a financial</w:t>
      </w:r>
      <w:r>
        <w:rPr>
          <w:rFonts w:ascii="Arial" w:hAnsi="Arial"/>
          <w:spacing w:val="-9"/>
          <w:sz w:val="24"/>
        </w:rPr>
        <w:t xml:space="preserve"> </w:t>
      </w:r>
      <w:r>
        <w:rPr>
          <w:rFonts w:ascii="Arial" w:hAnsi="Arial"/>
          <w:sz w:val="24"/>
        </w:rPr>
        <w:t>conflict</w:t>
      </w:r>
      <w:r>
        <w:rPr>
          <w:rFonts w:ascii="Arial" w:hAnsi="Arial"/>
          <w:spacing w:val="-8"/>
          <w:sz w:val="24"/>
        </w:rPr>
        <w:t xml:space="preserve"> </w:t>
      </w:r>
      <w:r>
        <w:rPr>
          <w:rFonts w:ascii="Arial" w:hAnsi="Arial"/>
          <w:sz w:val="24"/>
        </w:rPr>
        <w:t>of</w:t>
      </w:r>
      <w:r>
        <w:rPr>
          <w:rFonts w:ascii="Arial" w:hAnsi="Arial"/>
          <w:spacing w:val="-8"/>
          <w:sz w:val="24"/>
        </w:rPr>
        <w:t xml:space="preserve"> </w:t>
      </w:r>
      <w:r>
        <w:rPr>
          <w:rFonts w:ascii="Arial" w:hAnsi="Arial"/>
          <w:sz w:val="24"/>
        </w:rPr>
        <w:t>interest)</w:t>
      </w:r>
      <w:r>
        <w:rPr>
          <w:rFonts w:ascii="Arial" w:hAnsi="Arial"/>
          <w:spacing w:val="-9"/>
          <w:sz w:val="24"/>
        </w:rPr>
        <w:t xml:space="preserve"> </w:t>
      </w:r>
      <w:r>
        <w:rPr>
          <w:rFonts w:ascii="Arial" w:hAnsi="Arial"/>
          <w:sz w:val="24"/>
        </w:rPr>
        <w:t>and</w:t>
      </w:r>
      <w:r>
        <w:rPr>
          <w:rFonts w:ascii="Arial" w:hAnsi="Arial"/>
          <w:spacing w:val="-10"/>
          <w:sz w:val="24"/>
        </w:rPr>
        <w:t xml:space="preserve"> </w:t>
      </w:r>
      <w:r>
        <w:rPr>
          <w:rFonts w:ascii="Arial" w:hAnsi="Arial"/>
          <w:sz w:val="24"/>
        </w:rPr>
        <w:t>all</w:t>
      </w:r>
      <w:r>
        <w:rPr>
          <w:rFonts w:ascii="Arial" w:hAnsi="Arial"/>
          <w:spacing w:val="-10"/>
          <w:sz w:val="24"/>
        </w:rPr>
        <w:t xml:space="preserve"> </w:t>
      </w:r>
      <w:r>
        <w:rPr>
          <w:rFonts w:ascii="Arial" w:hAnsi="Arial"/>
          <w:sz w:val="24"/>
        </w:rPr>
        <w:t>related</w:t>
      </w:r>
      <w:r>
        <w:rPr>
          <w:rFonts w:ascii="Arial" w:hAnsi="Arial"/>
          <w:spacing w:val="-10"/>
          <w:sz w:val="24"/>
        </w:rPr>
        <w:t xml:space="preserve"> </w:t>
      </w:r>
      <w:r>
        <w:rPr>
          <w:rFonts w:ascii="Arial" w:hAnsi="Arial"/>
          <w:sz w:val="24"/>
        </w:rPr>
        <w:t>actions</w:t>
      </w:r>
      <w:r>
        <w:rPr>
          <w:rFonts w:ascii="Arial" w:hAnsi="Arial"/>
          <w:spacing w:val="-9"/>
          <w:sz w:val="24"/>
        </w:rPr>
        <w:t xml:space="preserve"> </w:t>
      </w:r>
      <w:r>
        <w:rPr>
          <w:rFonts w:ascii="Arial" w:hAnsi="Arial"/>
          <w:sz w:val="24"/>
        </w:rPr>
        <w:t>or</w:t>
      </w:r>
      <w:r>
        <w:rPr>
          <w:rFonts w:ascii="Arial" w:hAnsi="Arial"/>
          <w:spacing w:val="-9"/>
          <w:sz w:val="24"/>
        </w:rPr>
        <w:t xml:space="preserve"> </w:t>
      </w:r>
      <w:r>
        <w:rPr>
          <w:rFonts w:ascii="Arial" w:hAnsi="Arial"/>
          <w:sz w:val="24"/>
        </w:rPr>
        <w:t>retrospective</w:t>
      </w:r>
      <w:r>
        <w:rPr>
          <w:rFonts w:ascii="Arial" w:hAnsi="Arial"/>
          <w:spacing w:val="-8"/>
          <w:sz w:val="24"/>
        </w:rPr>
        <w:t xml:space="preserve"> </w:t>
      </w:r>
      <w:r>
        <w:rPr>
          <w:rFonts w:ascii="Arial" w:hAnsi="Arial"/>
          <w:sz w:val="24"/>
        </w:rPr>
        <w:t>reviews, if applicable, for at least three years from the date the final expenditures report is submitted to</w:t>
      </w:r>
      <w:r>
        <w:rPr>
          <w:rFonts w:ascii="Arial" w:hAnsi="Arial"/>
          <w:spacing w:val="40"/>
          <w:sz w:val="24"/>
        </w:rPr>
        <w:t xml:space="preserve"> </w:t>
      </w:r>
      <w:r>
        <w:rPr>
          <w:rFonts w:ascii="Arial" w:hAnsi="Arial"/>
          <w:sz w:val="24"/>
        </w:rPr>
        <w:t>PHS or NSF, or, where applicable,</w:t>
      </w:r>
      <w:r>
        <w:rPr>
          <w:rFonts w:ascii="Arial" w:hAnsi="Arial"/>
          <w:spacing w:val="-1"/>
          <w:sz w:val="24"/>
        </w:rPr>
        <w:t xml:space="preserve"> </w:t>
      </w:r>
      <w:r>
        <w:rPr>
          <w:rFonts w:ascii="Arial" w:hAnsi="Arial"/>
          <w:sz w:val="24"/>
        </w:rPr>
        <w:t>from other dates specified</w:t>
      </w:r>
      <w:r>
        <w:rPr>
          <w:rFonts w:ascii="Arial" w:hAnsi="Arial"/>
          <w:spacing w:val="-2"/>
          <w:sz w:val="24"/>
        </w:rPr>
        <w:t xml:space="preserve"> </w:t>
      </w:r>
      <w:r>
        <w:rPr>
          <w:rFonts w:ascii="Arial" w:hAnsi="Arial"/>
          <w:sz w:val="24"/>
        </w:rPr>
        <w:t>in</w:t>
      </w:r>
      <w:r>
        <w:rPr>
          <w:rFonts w:ascii="Arial" w:hAnsi="Arial"/>
          <w:spacing w:val="-4"/>
          <w:sz w:val="24"/>
        </w:rPr>
        <w:t xml:space="preserve"> </w:t>
      </w:r>
      <w:r>
        <w:rPr>
          <w:rFonts w:ascii="Arial" w:hAnsi="Arial"/>
          <w:sz w:val="24"/>
        </w:rPr>
        <w:t>45</w:t>
      </w:r>
      <w:r>
        <w:rPr>
          <w:rFonts w:ascii="Arial" w:hAnsi="Arial"/>
          <w:spacing w:val="-3"/>
          <w:sz w:val="24"/>
        </w:rPr>
        <w:t xml:space="preserve"> </w:t>
      </w:r>
      <w:r>
        <w:rPr>
          <w:rFonts w:ascii="Arial" w:hAnsi="Arial"/>
          <w:sz w:val="24"/>
        </w:rPr>
        <w:t>CFR</w:t>
      </w:r>
      <w:r>
        <w:rPr>
          <w:rFonts w:ascii="Arial" w:hAnsi="Arial"/>
          <w:spacing w:val="-3"/>
          <w:sz w:val="24"/>
        </w:rPr>
        <w:t xml:space="preserve"> </w:t>
      </w:r>
      <w:r>
        <w:rPr>
          <w:rFonts w:ascii="Arial" w:hAnsi="Arial"/>
          <w:sz w:val="24"/>
        </w:rPr>
        <w:t>74.53(b)</w:t>
      </w:r>
      <w:r>
        <w:rPr>
          <w:rFonts w:ascii="Arial" w:hAnsi="Arial"/>
          <w:spacing w:val="-3"/>
          <w:sz w:val="24"/>
        </w:rPr>
        <w:t xml:space="preserve"> </w:t>
      </w:r>
      <w:r>
        <w:rPr>
          <w:rFonts w:ascii="Arial" w:hAnsi="Arial"/>
          <w:sz w:val="24"/>
        </w:rPr>
        <w:t>and</w:t>
      </w:r>
      <w:r>
        <w:rPr>
          <w:rFonts w:ascii="Arial" w:hAnsi="Arial"/>
          <w:spacing w:val="-3"/>
          <w:sz w:val="24"/>
        </w:rPr>
        <w:t xml:space="preserve"> </w:t>
      </w:r>
      <w:r>
        <w:rPr>
          <w:rFonts w:ascii="Arial" w:hAnsi="Arial"/>
          <w:sz w:val="24"/>
        </w:rPr>
        <w:t>92.42</w:t>
      </w:r>
      <w:r>
        <w:rPr>
          <w:rFonts w:ascii="Arial" w:hAnsi="Arial"/>
          <w:spacing w:val="-3"/>
          <w:sz w:val="24"/>
        </w:rPr>
        <w:t xml:space="preserve"> </w:t>
      </w:r>
      <w:r>
        <w:rPr>
          <w:rFonts w:ascii="Arial" w:hAnsi="Arial"/>
          <w:sz w:val="24"/>
        </w:rPr>
        <w:t>(b)</w:t>
      </w:r>
      <w:r>
        <w:rPr>
          <w:rFonts w:ascii="Arial" w:hAnsi="Arial"/>
          <w:spacing w:val="-3"/>
          <w:sz w:val="24"/>
        </w:rPr>
        <w:t xml:space="preserve"> </w:t>
      </w:r>
      <w:r>
        <w:rPr>
          <w:rFonts w:ascii="Arial" w:hAnsi="Arial"/>
          <w:sz w:val="24"/>
        </w:rPr>
        <w:t>regarding</w:t>
      </w:r>
      <w:r>
        <w:rPr>
          <w:rFonts w:ascii="Arial" w:hAnsi="Arial"/>
          <w:spacing w:val="-4"/>
          <w:sz w:val="24"/>
        </w:rPr>
        <w:t xml:space="preserve"> </w:t>
      </w:r>
      <w:r>
        <w:rPr>
          <w:rFonts w:ascii="Arial" w:hAnsi="Arial"/>
          <w:sz w:val="24"/>
        </w:rPr>
        <w:t>retention</w:t>
      </w:r>
      <w:r>
        <w:rPr>
          <w:rFonts w:ascii="Arial" w:hAnsi="Arial"/>
          <w:spacing w:val="-3"/>
          <w:sz w:val="24"/>
        </w:rPr>
        <w:t xml:space="preserve"> </w:t>
      </w:r>
      <w:r>
        <w:rPr>
          <w:rFonts w:ascii="Arial" w:hAnsi="Arial"/>
          <w:sz w:val="24"/>
        </w:rPr>
        <w:t>and</w:t>
      </w:r>
      <w:r>
        <w:rPr>
          <w:rFonts w:ascii="Arial" w:hAnsi="Arial"/>
          <w:spacing w:val="-4"/>
          <w:sz w:val="24"/>
        </w:rPr>
        <w:t xml:space="preserve"> </w:t>
      </w:r>
      <w:r>
        <w:rPr>
          <w:rFonts w:ascii="Arial" w:hAnsi="Arial"/>
          <w:sz w:val="24"/>
        </w:rPr>
        <w:t>access requirements for records.</w:t>
      </w:r>
    </w:p>
    <w:p w14:paraId="0369BF73" w14:textId="77777777" w:rsidR="001A63B8" w:rsidRDefault="001A63B8">
      <w:pPr>
        <w:pStyle w:val="BodyText"/>
        <w:spacing w:before="10"/>
        <w:ind w:left="0"/>
        <w:rPr>
          <w:rFonts w:ascii="Arial"/>
          <w:sz w:val="20"/>
        </w:rPr>
      </w:pPr>
    </w:p>
    <w:p w14:paraId="0AE24059" w14:textId="77777777" w:rsidR="001A63B8" w:rsidRDefault="00B410CE">
      <w:pPr>
        <w:pStyle w:val="ListParagraph"/>
        <w:numPr>
          <w:ilvl w:val="0"/>
          <w:numId w:val="33"/>
        </w:numPr>
        <w:tabs>
          <w:tab w:val="left" w:pos="1620"/>
          <w:tab w:val="left" w:pos="1621"/>
        </w:tabs>
        <w:spacing w:before="1"/>
        <w:ind w:hanging="560"/>
        <w:jc w:val="left"/>
        <w:rPr>
          <w:rFonts w:ascii="Arial"/>
          <w:sz w:val="24"/>
        </w:rPr>
      </w:pPr>
      <w:r>
        <w:rPr>
          <w:rFonts w:ascii="Arial"/>
          <w:sz w:val="24"/>
        </w:rPr>
        <w:t>Investigator</w:t>
      </w:r>
      <w:r>
        <w:rPr>
          <w:rFonts w:ascii="Arial"/>
          <w:spacing w:val="-3"/>
          <w:sz w:val="24"/>
        </w:rPr>
        <w:t xml:space="preserve"> </w:t>
      </w:r>
      <w:r>
        <w:rPr>
          <w:rFonts w:ascii="Arial"/>
          <w:spacing w:val="-2"/>
          <w:sz w:val="24"/>
        </w:rPr>
        <w:t>Responsibilities</w:t>
      </w:r>
    </w:p>
    <w:p w14:paraId="24CB5832" w14:textId="77777777" w:rsidR="001A63B8" w:rsidRDefault="001A63B8">
      <w:pPr>
        <w:pStyle w:val="BodyText"/>
        <w:spacing w:before="10"/>
        <w:ind w:left="0"/>
        <w:rPr>
          <w:rFonts w:ascii="Arial"/>
          <w:sz w:val="20"/>
        </w:rPr>
      </w:pPr>
    </w:p>
    <w:p w14:paraId="2803430B" w14:textId="77777777" w:rsidR="001A63B8" w:rsidRDefault="00B410CE">
      <w:pPr>
        <w:pStyle w:val="ListParagraph"/>
        <w:numPr>
          <w:ilvl w:val="1"/>
          <w:numId w:val="33"/>
        </w:numPr>
        <w:tabs>
          <w:tab w:val="left" w:pos="2341"/>
        </w:tabs>
        <w:ind w:right="855"/>
        <w:jc w:val="both"/>
        <w:rPr>
          <w:rFonts w:ascii="Arial"/>
          <w:sz w:val="24"/>
        </w:rPr>
      </w:pPr>
      <w:r>
        <w:rPr>
          <w:rFonts w:ascii="Arial"/>
          <w:sz w:val="24"/>
        </w:rPr>
        <w:t>Each TWU investigator who plans to participate in PHS or NSF-funded research is required to disclose significant financial interests (and those of the</w:t>
      </w:r>
      <w:r>
        <w:rPr>
          <w:rFonts w:ascii="Arial"/>
          <w:spacing w:val="-17"/>
          <w:sz w:val="24"/>
        </w:rPr>
        <w:t xml:space="preserve"> </w:t>
      </w:r>
      <w:r>
        <w:rPr>
          <w:rFonts w:ascii="Arial"/>
          <w:sz w:val="24"/>
        </w:rPr>
        <w:t>investigator's</w:t>
      </w:r>
      <w:r>
        <w:rPr>
          <w:rFonts w:ascii="Arial"/>
          <w:spacing w:val="-17"/>
          <w:sz w:val="24"/>
        </w:rPr>
        <w:t xml:space="preserve"> </w:t>
      </w:r>
      <w:r>
        <w:rPr>
          <w:rFonts w:ascii="Arial"/>
          <w:sz w:val="24"/>
        </w:rPr>
        <w:t>spouse</w:t>
      </w:r>
      <w:r>
        <w:rPr>
          <w:rFonts w:ascii="Arial"/>
          <w:spacing w:val="-16"/>
          <w:sz w:val="24"/>
        </w:rPr>
        <w:t xml:space="preserve"> </w:t>
      </w:r>
      <w:r>
        <w:rPr>
          <w:rFonts w:ascii="Arial"/>
          <w:sz w:val="24"/>
        </w:rPr>
        <w:t>and</w:t>
      </w:r>
      <w:r>
        <w:rPr>
          <w:rFonts w:ascii="Arial"/>
          <w:spacing w:val="-17"/>
          <w:sz w:val="24"/>
        </w:rPr>
        <w:t xml:space="preserve"> </w:t>
      </w:r>
      <w:r>
        <w:rPr>
          <w:rFonts w:ascii="Arial"/>
          <w:sz w:val="24"/>
        </w:rPr>
        <w:t>dependent</w:t>
      </w:r>
      <w:r>
        <w:rPr>
          <w:rFonts w:ascii="Arial"/>
          <w:spacing w:val="-17"/>
          <w:sz w:val="24"/>
        </w:rPr>
        <w:t xml:space="preserve"> </w:t>
      </w:r>
      <w:r>
        <w:rPr>
          <w:rFonts w:ascii="Arial"/>
          <w:sz w:val="24"/>
        </w:rPr>
        <w:t>children)</w:t>
      </w:r>
      <w:r>
        <w:rPr>
          <w:rFonts w:ascii="Arial"/>
          <w:spacing w:val="-17"/>
          <w:sz w:val="24"/>
        </w:rPr>
        <w:t xml:space="preserve"> </w:t>
      </w:r>
      <w:r>
        <w:rPr>
          <w:rFonts w:ascii="Arial"/>
          <w:sz w:val="24"/>
        </w:rPr>
        <w:t>to</w:t>
      </w:r>
      <w:r>
        <w:rPr>
          <w:rFonts w:ascii="Arial"/>
          <w:spacing w:val="-16"/>
          <w:sz w:val="24"/>
        </w:rPr>
        <w:t xml:space="preserve"> </w:t>
      </w:r>
      <w:r>
        <w:rPr>
          <w:rFonts w:ascii="Arial"/>
          <w:sz w:val="24"/>
        </w:rPr>
        <w:t>the</w:t>
      </w:r>
      <w:r>
        <w:rPr>
          <w:rFonts w:ascii="Arial"/>
          <w:spacing w:val="-17"/>
          <w:sz w:val="24"/>
        </w:rPr>
        <w:t xml:space="preserve"> </w:t>
      </w:r>
      <w:r>
        <w:rPr>
          <w:rFonts w:ascii="Arial"/>
          <w:sz w:val="24"/>
        </w:rPr>
        <w:t>Designated</w:t>
      </w:r>
      <w:r>
        <w:rPr>
          <w:rFonts w:ascii="Arial"/>
          <w:spacing w:val="-17"/>
          <w:sz w:val="24"/>
        </w:rPr>
        <w:t xml:space="preserve"> </w:t>
      </w:r>
      <w:r>
        <w:rPr>
          <w:rFonts w:ascii="Arial"/>
          <w:sz w:val="24"/>
        </w:rPr>
        <w:t>Official no later than the time of application for funded research.</w:t>
      </w:r>
    </w:p>
    <w:p w14:paraId="202FBE69" w14:textId="77777777" w:rsidR="001A63B8" w:rsidRDefault="001A63B8">
      <w:pPr>
        <w:pStyle w:val="BodyText"/>
        <w:spacing w:before="10"/>
        <w:ind w:left="0"/>
        <w:rPr>
          <w:rFonts w:ascii="Arial"/>
          <w:sz w:val="20"/>
        </w:rPr>
      </w:pPr>
    </w:p>
    <w:p w14:paraId="62A88B93" w14:textId="77777777" w:rsidR="001A63B8" w:rsidRDefault="00B410CE">
      <w:pPr>
        <w:pStyle w:val="ListParagraph"/>
        <w:numPr>
          <w:ilvl w:val="1"/>
          <w:numId w:val="33"/>
        </w:numPr>
        <w:tabs>
          <w:tab w:val="left" w:pos="2341"/>
        </w:tabs>
        <w:ind w:right="855"/>
        <w:jc w:val="both"/>
        <w:rPr>
          <w:rFonts w:ascii="Arial"/>
          <w:sz w:val="24"/>
        </w:rPr>
      </w:pPr>
      <w:r>
        <w:rPr>
          <w:rFonts w:ascii="Arial"/>
          <w:sz w:val="24"/>
        </w:rPr>
        <w:t>TWU investigators who are participating in PHS or NSF-funded research are also required to submit an updated disclosure of significant financial interests upon receipt of the award and at least annually during the period of</w:t>
      </w:r>
      <w:r>
        <w:rPr>
          <w:rFonts w:ascii="Arial"/>
          <w:spacing w:val="28"/>
          <w:sz w:val="24"/>
        </w:rPr>
        <w:t xml:space="preserve"> </w:t>
      </w:r>
      <w:r>
        <w:rPr>
          <w:rFonts w:ascii="Arial"/>
          <w:sz w:val="24"/>
        </w:rPr>
        <w:t>the</w:t>
      </w:r>
      <w:r>
        <w:rPr>
          <w:rFonts w:ascii="Arial"/>
          <w:spacing w:val="27"/>
          <w:sz w:val="24"/>
        </w:rPr>
        <w:t xml:space="preserve"> </w:t>
      </w:r>
      <w:r>
        <w:rPr>
          <w:rFonts w:ascii="Arial"/>
          <w:sz w:val="24"/>
        </w:rPr>
        <w:t>award.</w:t>
      </w:r>
      <w:r>
        <w:rPr>
          <w:rFonts w:ascii="Arial"/>
          <w:spacing w:val="26"/>
          <w:sz w:val="24"/>
        </w:rPr>
        <w:t xml:space="preserve"> </w:t>
      </w:r>
      <w:r>
        <w:rPr>
          <w:rFonts w:ascii="Arial"/>
          <w:sz w:val="24"/>
        </w:rPr>
        <w:t>Such</w:t>
      </w:r>
      <w:r>
        <w:rPr>
          <w:rFonts w:ascii="Arial"/>
          <w:spacing w:val="24"/>
          <w:sz w:val="24"/>
        </w:rPr>
        <w:t xml:space="preserve"> </w:t>
      </w:r>
      <w:r>
        <w:rPr>
          <w:rFonts w:ascii="Arial"/>
          <w:sz w:val="24"/>
        </w:rPr>
        <w:t>disclosure</w:t>
      </w:r>
      <w:r>
        <w:rPr>
          <w:rFonts w:ascii="Arial"/>
          <w:spacing w:val="26"/>
          <w:sz w:val="24"/>
        </w:rPr>
        <w:t xml:space="preserve"> </w:t>
      </w:r>
      <w:r>
        <w:rPr>
          <w:rFonts w:ascii="Arial"/>
          <w:sz w:val="24"/>
        </w:rPr>
        <w:t>shall</w:t>
      </w:r>
      <w:r>
        <w:rPr>
          <w:rFonts w:ascii="Arial"/>
          <w:spacing w:val="25"/>
          <w:sz w:val="24"/>
        </w:rPr>
        <w:t xml:space="preserve"> </w:t>
      </w:r>
      <w:r>
        <w:rPr>
          <w:rFonts w:ascii="Arial"/>
          <w:sz w:val="24"/>
        </w:rPr>
        <w:t>include</w:t>
      </w:r>
      <w:r>
        <w:rPr>
          <w:rFonts w:ascii="Arial"/>
          <w:spacing w:val="24"/>
          <w:sz w:val="24"/>
        </w:rPr>
        <w:t xml:space="preserve"> </w:t>
      </w:r>
      <w:r>
        <w:rPr>
          <w:rFonts w:ascii="Arial"/>
          <w:sz w:val="24"/>
        </w:rPr>
        <w:t>any</w:t>
      </w:r>
      <w:r>
        <w:rPr>
          <w:rFonts w:ascii="Arial"/>
          <w:spacing w:val="23"/>
          <w:sz w:val="24"/>
        </w:rPr>
        <w:t xml:space="preserve"> </w:t>
      </w:r>
      <w:r>
        <w:rPr>
          <w:rFonts w:ascii="Arial"/>
          <w:sz w:val="24"/>
        </w:rPr>
        <w:t>information</w:t>
      </w:r>
      <w:r>
        <w:rPr>
          <w:rFonts w:ascii="Arial"/>
          <w:spacing w:val="24"/>
          <w:sz w:val="24"/>
        </w:rPr>
        <w:t xml:space="preserve"> </w:t>
      </w:r>
      <w:r>
        <w:rPr>
          <w:rFonts w:ascii="Arial"/>
          <w:sz w:val="24"/>
        </w:rPr>
        <w:t>that</w:t>
      </w:r>
      <w:r>
        <w:rPr>
          <w:rFonts w:ascii="Arial"/>
          <w:spacing w:val="26"/>
          <w:sz w:val="24"/>
        </w:rPr>
        <w:t xml:space="preserve"> </w:t>
      </w:r>
      <w:r>
        <w:rPr>
          <w:rFonts w:ascii="Arial"/>
          <w:sz w:val="24"/>
        </w:rPr>
        <w:t>was</w:t>
      </w:r>
      <w:r>
        <w:rPr>
          <w:rFonts w:ascii="Arial"/>
          <w:spacing w:val="26"/>
          <w:sz w:val="24"/>
        </w:rPr>
        <w:t xml:space="preserve"> </w:t>
      </w:r>
      <w:r>
        <w:rPr>
          <w:rFonts w:ascii="Arial"/>
          <w:sz w:val="24"/>
        </w:rPr>
        <w:t>not</w:t>
      </w:r>
    </w:p>
    <w:p w14:paraId="76FF608A" w14:textId="77777777" w:rsidR="001A63B8" w:rsidRDefault="001A63B8">
      <w:pPr>
        <w:jc w:val="both"/>
        <w:rPr>
          <w:rFonts w:ascii="Arial"/>
          <w:sz w:val="24"/>
        </w:rPr>
        <w:sectPr w:rsidR="001A63B8">
          <w:pgSz w:w="12240" w:h="15840"/>
          <w:pgMar w:top="1360" w:right="580" w:bottom="960" w:left="540" w:header="0" w:footer="766" w:gutter="0"/>
          <w:cols w:space="720"/>
        </w:sectPr>
      </w:pPr>
    </w:p>
    <w:p w14:paraId="3E277BAE" w14:textId="77777777" w:rsidR="001A63B8" w:rsidRDefault="00B410CE">
      <w:pPr>
        <w:pStyle w:val="BodyText"/>
        <w:spacing w:before="76"/>
        <w:ind w:left="2340" w:right="859"/>
        <w:jc w:val="both"/>
        <w:rPr>
          <w:rFonts w:ascii="Arial"/>
        </w:rPr>
      </w:pPr>
      <w:r>
        <w:rPr>
          <w:rFonts w:ascii="Arial"/>
        </w:rPr>
        <w:t>disclosed initially, or in a subsequent disclosure of significant financial interests</w:t>
      </w:r>
      <w:r>
        <w:rPr>
          <w:rFonts w:ascii="Arial"/>
          <w:spacing w:val="-11"/>
        </w:rPr>
        <w:t xml:space="preserve"> </w:t>
      </w:r>
      <w:r>
        <w:rPr>
          <w:rFonts w:ascii="Arial"/>
        </w:rPr>
        <w:t>(e.g.,</w:t>
      </w:r>
      <w:r>
        <w:rPr>
          <w:rFonts w:ascii="Arial"/>
          <w:spacing w:val="-10"/>
        </w:rPr>
        <w:t xml:space="preserve"> </w:t>
      </w:r>
      <w:r>
        <w:rPr>
          <w:rFonts w:ascii="Arial"/>
        </w:rPr>
        <w:t>any</w:t>
      </w:r>
      <w:r>
        <w:rPr>
          <w:rFonts w:ascii="Arial"/>
          <w:spacing w:val="-13"/>
        </w:rPr>
        <w:t xml:space="preserve"> </w:t>
      </w:r>
      <w:r>
        <w:rPr>
          <w:rFonts w:ascii="Arial"/>
        </w:rPr>
        <w:t>financial</w:t>
      </w:r>
      <w:r>
        <w:rPr>
          <w:rFonts w:ascii="Arial"/>
          <w:spacing w:val="-11"/>
        </w:rPr>
        <w:t xml:space="preserve"> </w:t>
      </w:r>
      <w:r>
        <w:rPr>
          <w:rFonts w:ascii="Arial"/>
        </w:rPr>
        <w:t>conflict</w:t>
      </w:r>
      <w:r>
        <w:rPr>
          <w:rFonts w:ascii="Arial"/>
          <w:spacing w:val="-13"/>
        </w:rPr>
        <w:t xml:space="preserve"> </w:t>
      </w:r>
      <w:r>
        <w:rPr>
          <w:rFonts w:ascii="Arial"/>
        </w:rPr>
        <w:t>of</w:t>
      </w:r>
      <w:r>
        <w:rPr>
          <w:rFonts w:ascii="Arial"/>
          <w:spacing w:val="-11"/>
        </w:rPr>
        <w:t xml:space="preserve"> </w:t>
      </w:r>
      <w:r>
        <w:rPr>
          <w:rFonts w:ascii="Arial"/>
        </w:rPr>
        <w:t>interest</w:t>
      </w:r>
      <w:r>
        <w:rPr>
          <w:rFonts w:ascii="Arial"/>
          <w:spacing w:val="-13"/>
        </w:rPr>
        <w:t xml:space="preserve"> </w:t>
      </w:r>
      <w:r>
        <w:rPr>
          <w:rFonts w:ascii="Arial"/>
        </w:rPr>
        <w:t>identified</w:t>
      </w:r>
      <w:r>
        <w:rPr>
          <w:rFonts w:ascii="Arial"/>
          <w:spacing w:val="-12"/>
        </w:rPr>
        <w:t xml:space="preserve"> </w:t>
      </w:r>
      <w:r>
        <w:rPr>
          <w:rFonts w:ascii="Arial"/>
        </w:rPr>
        <w:t>on</w:t>
      </w:r>
      <w:r>
        <w:rPr>
          <w:rFonts w:ascii="Arial"/>
          <w:spacing w:val="-13"/>
        </w:rPr>
        <w:t xml:space="preserve"> </w:t>
      </w:r>
      <w:r>
        <w:rPr>
          <w:rFonts w:ascii="Arial"/>
        </w:rPr>
        <w:t>a</w:t>
      </w:r>
      <w:r>
        <w:rPr>
          <w:rFonts w:ascii="Arial"/>
          <w:spacing w:val="-13"/>
        </w:rPr>
        <w:t xml:space="preserve"> </w:t>
      </w:r>
      <w:r>
        <w:rPr>
          <w:rFonts w:ascii="Arial"/>
        </w:rPr>
        <w:t>funded</w:t>
      </w:r>
      <w:r>
        <w:rPr>
          <w:rFonts w:ascii="Arial"/>
          <w:spacing w:val="-13"/>
        </w:rPr>
        <w:t xml:space="preserve"> </w:t>
      </w:r>
      <w:r>
        <w:rPr>
          <w:rFonts w:ascii="Arial"/>
        </w:rPr>
        <w:t>project that was transferred from another Institution</w:t>
      </w:r>
      <w:proofErr w:type="gramStart"/>
      <w:r>
        <w:rPr>
          <w:rFonts w:ascii="Arial"/>
        </w:rPr>
        <w:t>), and</w:t>
      </w:r>
      <w:proofErr w:type="gramEnd"/>
      <w:r>
        <w:rPr>
          <w:rFonts w:ascii="Arial"/>
        </w:rPr>
        <w:t xml:space="preserve"> shall include updated information regarding any previously disclosed significant</w:t>
      </w:r>
      <w:r>
        <w:rPr>
          <w:rFonts w:ascii="Arial"/>
          <w:spacing w:val="-1"/>
        </w:rPr>
        <w:t xml:space="preserve"> </w:t>
      </w:r>
      <w:r>
        <w:rPr>
          <w:rFonts w:ascii="Arial"/>
        </w:rPr>
        <w:t>financial interest (e.g., the updated value of a previously disclosed equity interest).</w:t>
      </w:r>
    </w:p>
    <w:p w14:paraId="0BC08B45" w14:textId="77777777" w:rsidR="001A63B8" w:rsidRDefault="001A63B8">
      <w:pPr>
        <w:pStyle w:val="BodyText"/>
        <w:spacing w:before="10"/>
        <w:ind w:left="0"/>
        <w:rPr>
          <w:rFonts w:ascii="Arial"/>
          <w:sz w:val="20"/>
        </w:rPr>
      </w:pPr>
    </w:p>
    <w:p w14:paraId="74AB8D5C" w14:textId="77777777" w:rsidR="001A63B8" w:rsidRDefault="00B410CE">
      <w:pPr>
        <w:pStyle w:val="ListParagraph"/>
        <w:numPr>
          <w:ilvl w:val="1"/>
          <w:numId w:val="33"/>
        </w:numPr>
        <w:tabs>
          <w:tab w:val="left" w:pos="2341"/>
        </w:tabs>
        <w:ind w:right="856"/>
        <w:jc w:val="both"/>
        <w:rPr>
          <w:rFonts w:ascii="Arial"/>
          <w:sz w:val="24"/>
        </w:rPr>
      </w:pPr>
      <w:r>
        <w:rPr>
          <w:rFonts w:ascii="Arial"/>
          <w:sz w:val="24"/>
        </w:rPr>
        <w:t xml:space="preserve">Each investigator who is participating in PHS or NSF-funded research is required to submit an updated disclosure of significant financial interests </w:t>
      </w:r>
      <w:r>
        <w:rPr>
          <w:rFonts w:ascii="Arial"/>
          <w:spacing w:val="-2"/>
          <w:sz w:val="24"/>
        </w:rPr>
        <w:t>within</w:t>
      </w:r>
      <w:r>
        <w:rPr>
          <w:rFonts w:ascii="Arial"/>
          <w:spacing w:val="-6"/>
          <w:sz w:val="24"/>
        </w:rPr>
        <w:t xml:space="preserve"> </w:t>
      </w:r>
      <w:r>
        <w:rPr>
          <w:rFonts w:ascii="Arial"/>
          <w:spacing w:val="-2"/>
          <w:sz w:val="24"/>
        </w:rPr>
        <w:t>30</w:t>
      </w:r>
      <w:r>
        <w:rPr>
          <w:rFonts w:ascii="Arial"/>
          <w:spacing w:val="-6"/>
          <w:sz w:val="24"/>
        </w:rPr>
        <w:t xml:space="preserve"> </w:t>
      </w:r>
      <w:r>
        <w:rPr>
          <w:rFonts w:ascii="Arial"/>
          <w:spacing w:val="-2"/>
          <w:sz w:val="24"/>
        </w:rPr>
        <w:t>days</w:t>
      </w:r>
      <w:r>
        <w:rPr>
          <w:rFonts w:ascii="Arial"/>
          <w:spacing w:val="-8"/>
          <w:sz w:val="24"/>
        </w:rPr>
        <w:t xml:space="preserve"> </w:t>
      </w:r>
      <w:r>
        <w:rPr>
          <w:rFonts w:ascii="Arial"/>
          <w:spacing w:val="-2"/>
          <w:sz w:val="24"/>
        </w:rPr>
        <w:t>of</w:t>
      </w:r>
      <w:r>
        <w:rPr>
          <w:rFonts w:ascii="Arial"/>
          <w:spacing w:val="-4"/>
          <w:sz w:val="24"/>
        </w:rPr>
        <w:t xml:space="preserve"> </w:t>
      </w:r>
      <w:r>
        <w:rPr>
          <w:rFonts w:ascii="Arial"/>
          <w:spacing w:val="-2"/>
          <w:sz w:val="24"/>
        </w:rPr>
        <w:t>discovering</w:t>
      </w:r>
      <w:r>
        <w:rPr>
          <w:rFonts w:ascii="Arial"/>
          <w:spacing w:val="-9"/>
          <w:sz w:val="24"/>
        </w:rPr>
        <w:t xml:space="preserve"> </w:t>
      </w:r>
      <w:r>
        <w:rPr>
          <w:rFonts w:ascii="Arial"/>
          <w:spacing w:val="-2"/>
          <w:sz w:val="24"/>
        </w:rPr>
        <w:t>or</w:t>
      </w:r>
      <w:r>
        <w:rPr>
          <w:rFonts w:ascii="Arial"/>
          <w:spacing w:val="-8"/>
          <w:sz w:val="24"/>
        </w:rPr>
        <w:t xml:space="preserve"> </w:t>
      </w:r>
      <w:r>
        <w:rPr>
          <w:rFonts w:ascii="Arial"/>
          <w:spacing w:val="-2"/>
          <w:sz w:val="24"/>
        </w:rPr>
        <w:t>acquiring</w:t>
      </w:r>
      <w:r>
        <w:rPr>
          <w:rFonts w:ascii="Arial"/>
          <w:spacing w:val="-9"/>
          <w:sz w:val="24"/>
        </w:rPr>
        <w:t xml:space="preserve"> </w:t>
      </w:r>
      <w:r>
        <w:rPr>
          <w:rFonts w:ascii="Arial"/>
          <w:spacing w:val="-2"/>
          <w:sz w:val="24"/>
        </w:rPr>
        <w:t>(e.g.,</w:t>
      </w:r>
      <w:r>
        <w:rPr>
          <w:rFonts w:ascii="Arial"/>
          <w:spacing w:val="-6"/>
          <w:sz w:val="24"/>
        </w:rPr>
        <w:t xml:space="preserve"> </w:t>
      </w:r>
      <w:r>
        <w:rPr>
          <w:rFonts w:ascii="Arial"/>
          <w:spacing w:val="-2"/>
          <w:sz w:val="24"/>
        </w:rPr>
        <w:t>through</w:t>
      </w:r>
      <w:r>
        <w:rPr>
          <w:rFonts w:ascii="Arial"/>
          <w:spacing w:val="-6"/>
          <w:sz w:val="24"/>
        </w:rPr>
        <w:t xml:space="preserve"> </w:t>
      </w:r>
      <w:r>
        <w:rPr>
          <w:rFonts w:ascii="Arial"/>
          <w:spacing w:val="-2"/>
          <w:sz w:val="24"/>
        </w:rPr>
        <w:t>purchase,</w:t>
      </w:r>
      <w:r>
        <w:rPr>
          <w:rFonts w:ascii="Arial"/>
          <w:spacing w:val="-10"/>
          <w:sz w:val="24"/>
        </w:rPr>
        <w:t xml:space="preserve"> </w:t>
      </w:r>
      <w:r>
        <w:rPr>
          <w:rFonts w:ascii="Arial"/>
          <w:spacing w:val="-2"/>
          <w:sz w:val="24"/>
        </w:rPr>
        <w:t xml:space="preserve">marriage, </w:t>
      </w:r>
      <w:r>
        <w:rPr>
          <w:rFonts w:ascii="Arial"/>
          <w:sz w:val="24"/>
        </w:rPr>
        <w:t>or inheritance) a new significant financial interest.</w:t>
      </w:r>
    </w:p>
    <w:p w14:paraId="745B0492" w14:textId="77777777" w:rsidR="001A63B8" w:rsidRDefault="001A63B8">
      <w:pPr>
        <w:pStyle w:val="BodyText"/>
        <w:spacing w:before="10"/>
        <w:ind w:left="0"/>
        <w:rPr>
          <w:rFonts w:ascii="Arial"/>
          <w:sz w:val="20"/>
        </w:rPr>
      </w:pPr>
    </w:p>
    <w:p w14:paraId="62CB4282" w14:textId="77777777" w:rsidR="001A63B8" w:rsidRDefault="00B410CE">
      <w:pPr>
        <w:pStyle w:val="ListParagraph"/>
        <w:numPr>
          <w:ilvl w:val="0"/>
          <w:numId w:val="33"/>
        </w:numPr>
        <w:tabs>
          <w:tab w:val="left" w:pos="1620"/>
          <w:tab w:val="left" w:pos="1621"/>
        </w:tabs>
        <w:ind w:hanging="627"/>
        <w:jc w:val="left"/>
        <w:rPr>
          <w:rFonts w:ascii="Arial"/>
          <w:sz w:val="24"/>
        </w:rPr>
      </w:pPr>
      <w:r>
        <w:rPr>
          <w:rFonts w:ascii="Arial"/>
          <w:sz w:val="24"/>
        </w:rPr>
        <w:t>Management</w:t>
      </w:r>
      <w:r>
        <w:rPr>
          <w:rFonts w:ascii="Arial"/>
          <w:spacing w:val="-6"/>
          <w:sz w:val="24"/>
        </w:rPr>
        <w:t xml:space="preserve"> </w:t>
      </w:r>
      <w:r>
        <w:rPr>
          <w:rFonts w:ascii="Arial"/>
          <w:sz w:val="24"/>
        </w:rPr>
        <w:t>of</w:t>
      </w:r>
      <w:r>
        <w:rPr>
          <w:rFonts w:ascii="Arial"/>
          <w:spacing w:val="-2"/>
          <w:sz w:val="24"/>
        </w:rPr>
        <w:t xml:space="preserve"> </w:t>
      </w:r>
      <w:r>
        <w:rPr>
          <w:rFonts w:ascii="Arial"/>
          <w:sz w:val="24"/>
        </w:rPr>
        <w:t>Financial</w:t>
      </w:r>
      <w:r>
        <w:rPr>
          <w:rFonts w:ascii="Arial"/>
          <w:spacing w:val="-5"/>
          <w:sz w:val="24"/>
        </w:rPr>
        <w:t xml:space="preserve"> </w:t>
      </w:r>
      <w:r>
        <w:rPr>
          <w:rFonts w:ascii="Arial"/>
          <w:sz w:val="24"/>
        </w:rPr>
        <w:t>Conflicts</w:t>
      </w:r>
      <w:r>
        <w:rPr>
          <w:rFonts w:ascii="Arial"/>
          <w:spacing w:val="-4"/>
          <w:sz w:val="24"/>
        </w:rPr>
        <w:t xml:space="preserve"> </w:t>
      </w:r>
      <w:r>
        <w:rPr>
          <w:rFonts w:ascii="Arial"/>
          <w:sz w:val="24"/>
        </w:rPr>
        <w:t>of</w:t>
      </w:r>
      <w:r>
        <w:rPr>
          <w:rFonts w:ascii="Arial"/>
          <w:spacing w:val="-1"/>
          <w:sz w:val="24"/>
        </w:rPr>
        <w:t xml:space="preserve"> </w:t>
      </w:r>
      <w:r>
        <w:rPr>
          <w:rFonts w:ascii="Arial"/>
          <w:spacing w:val="-2"/>
          <w:sz w:val="24"/>
        </w:rPr>
        <w:t>Interest</w:t>
      </w:r>
    </w:p>
    <w:p w14:paraId="2AC35D9A" w14:textId="77777777" w:rsidR="001A63B8" w:rsidRDefault="001A63B8">
      <w:pPr>
        <w:pStyle w:val="BodyText"/>
        <w:spacing w:before="10"/>
        <w:ind w:left="0"/>
        <w:rPr>
          <w:rFonts w:ascii="Arial"/>
          <w:sz w:val="20"/>
        </w:rPr>
      </w:pPr>
    </w:p>
    <w:p w14:paraId="23EAB7C3" w14:textId="77777777" w:rsidR="001A63B8" w:rsidRDefault="00B410CE">
      <w:pPr>
        <w:pStyle w:val="ListParagraph"/>
        <w:numPr>
          <w:ilvl w:val="1"/>
          <w:numId w:val="33"/>
        </w:numPr>
        <w:tabs>
          <w:tab w:val="left" w:pos="2341"/>
        </w:tabs>
        <w:spacing w:before="1"/>
        <w:ind w:right="855"/>
        <w:jc w:val="both"/>
        <w:rPr>
          <w:rFonts w:ascii="Arial" w:hAnsi="Arial"/>
          <w:sz w:val="24"/>
        </w:rPr>
      </w:pPr>
      <w:r>
        <w:rPr>
          <w:rFonts w:ascii="Arial" w:hAnsi="Arial"/>
          <w:sz w:val="24"/>
        </w:rPr>
        <w:t>Prior</w:t>
      </w:r>
      <w:r>
        <w:rPr>
          <w:rFonts w:ascii="Arial" w:hAnsi="Arial"/>
          <w:spacing w:val="-6"/>
          <w:sz w:val="24"/>
        </w:rPr>
        <w:t xml:space="preserve"> </w:t>
      </w:r>
      <w:r>
        <w:rPr>
          <w:rFonts w:ascii="Arial" w:hAnsi="Arial"/>
          <w:sz w:val="24"/>
        </w:rPr>
        <w:t>to</w:t>
      </w:r>
      <w:r>
        <w:rPr>
          <w:rFonts w:ascii="Arial" w:hAnsi="Arial"/>
          <w:spacing w:val="-4"/>
          <w:sz w:val="24"/>
        </w:rPr>
        <w:t xml:space="preserve"> </w:t>
      </w:r>
      <w:r>
        <w:rPr>
          <w:rFonts w:ascii="Arial" w:hAnsi="Arial"/>
          <w:sz w:val="24"/>
        </w:rPr>
        <w:t>the</w:t>
      </w:r>
      <w:r>
        <w:rPr>
          <w:rFonts w:ascii="Arial" w:hAnsi="Arial"/>
          <w:spacing w:val="-7"/>
          <w:sz w:val="24"/>
        </w:rPr>
        <w:t xml:space="preserve"> </w:t>
      </w:r>
      <w:r>
        <w:rPr>
          <w:rFonts w:ascii="Arial" w:hAnsi="Arial"/>
          <w:sz w:val="24"/>
        </w:rPr>
        <w:t>expenditure</w:t>
      </w:r>
      <w:r>
        <w:rPr>
          <w:rFonts w:ascii="Arial" w:hAnsi="Arial"/>
          <w:spacing w:val="-5"/>
          <w:sz w:val="24"/>
        </w:rPr>
        <w:t xml:space="preserve"> </w:t>
      </w:r>
      <w:r>
        <w:rPr>
          <w:rFonts w:ascii="Arial" w:hAnsi="Arial"/>
          <w:sz w:val="24"/>
        </w:rPr>
        <w:t>of</w:t>
      </w:r>
      <w:r>
        <w:rPr>
          <w:rFonts w:ascii="Arial" w:hAnsi="Arial"/>
          <w:spacing w:val="-5"/>
          <w:sz w:val="24"/>
        </w:rPr>
        <w:t xml:space="preserve"> </w:t>
      </w:r>
      <w:r>
        <w:rPr>
          <w:rFonts w:ascii="Arial" w:hAnsi="Arial"/>
          <w:sz w:val="24"/>
        </w:rPr>
        <w:t>any</w:t>
      </w:r>
      <w:r>
        <w:rPr>
          <w:rFonts w:ascii="Arial" w:hAnsi="Arial"/>
          <w:spacing w:val="-10"/>
          <w:sz w:val="24"/>
        </w:rPr>
        <w:t xml:space="preserve"> </w:t>
      </w:r>
      <w:r>
        <w:rPr>
          <w:rFonts w:ascii="Arial" w:hAnsi="Arial"/>
          <w:sz w:val="24"/>
        </w:rPr>
        <w:t>funds</w:t>
      </w:r>
      <w:r>
        <w:rPr>
          <w:rFonts w:ascii="Arial" w:hAnsi="Arial"/>
          <w:spacing w:val="-8"/>
          <w:sz w:val="24"/>
        </w:rPr>
        <w:t xml:space="preserve"> </w:t>
      </w:r>
      <w:r>
        <w:rPr>
          <w:rFonts w:ascii="Arial" w:hAnsi="Arial"/>
          <w:sz w:val="24"/>
        </w:rPr>
        <w:t>under</w:t>
      </w:r>
      <w:r>
        <w:rPr>
          <w:rFonts w:ascii="Arial" w:hAnsi="Arial"/>
          <w:spacing w:val="-6"/>
          <w:sz w:val="24"/>
        </w:rPr>
        <w:t xml:space="preserve"> </w:t>
      </w:r>
      <w:r>
        <w:rPr>
          <w:rFonts w:ascii="Arial" w:hAnsi="Arial"/>
          <w:sz w:val="24"/>
        </w:rPr>
        <w:t>a</w:t>
      </w:r>
      <w:r>
        <w:rPr>
          <w:rFonts w:ascii="Arial" w:hAnsi="Arial"/>
          <w:spacing w:val="-7"/>
          <w:sz w:val="24"/>
        </w:rPr>
        <w:t xml:space="preserve"> </w:t>
      </w:r>
      <w:r>
        <w:rPr>
          <w:rFonts w:ascii="Arial" w:hAnsi="Arial"/>
          <w:sz w:val="24"/>
        </w:rPr>
        <w:t>PHS</w:t>
      </w:r>
      <w:r>
        <w:rPr>
          <w:rFonts w:ascii="Arial" w:hAnsi="Arial"/>
          <w:spacing w:val="-5"/>
          <w:sz w:val="24"/>
        </w:rPr>
        <w:t xml:space="preserve"> </w:t>
      </w:r>
      <w:r>
        <w:rPr>
          <w:rFonts w:ascii="Arial" w:hAnsi="Arial"/>
          <w:sz w:val="24"/>
        </w:rPr>
        <w:t>or</w:t>
      </w:r>
      <w:r>
        <w:rPr>
          <w:rFonts w:ascii="Arial" w:hAnsi="Arial"/>
          <w:spacing w:val="-6"/>
          <w:sz w:val="24"/>
        </w:rPr>
        <w:t xml:space="preserve"> </w:t>
      </w:r>
      <w:r>
        <w:rPr>
          <w:rFonts w:ascii="Arial" w:hAnsi="Arial"/>
          <w:sz w:val="24"/>
        </w:rPr>
        <w:t>NSF-funded</w:t>
      </w:r>
      <w:r>
        <w:rPr>
          <w:rFonts w:ascii="Arial" w:hAnsi="Arial"/>
          <w:spacing w:val="-5"/>
          <w:sz w:val="24"/>
        </w:rPr>
        <w:t xml:space="preserve"> </w:t>
      </w:r>
      <w:r>
        <w:rPr>
          <w:rFonts w:ascii="Arial" w:hAnsi="Arial"/>
          <w:sz w:val="24"/>
        </w:rPr>
        <w:t>research project, TWU’s designated official shall review all investigator disclosures of</w:t>
      </w:r>
      <w:r>
        <w:rPr>
          <w:rFonts w:ascii="Arial" w:hAnsi="Arial"/>
          <w:spacing w:val="-1"/>
          <w:sz w:val="24"/>
        </w:rPr>
        <w:t xml:space="preserve"> </w:t>
      </w:r>
      <w:r>
        <w:rPr>
          <w:rFonts w:ascii="Arial" w:hAnsi="Arial"/>
          <w:sz w:val="24"/>
        </w:rPr>
        <w:t>significant</w:t>
      </w:r>
      <w:r>
        <w:rPr>
          <w:rFonts w:ascii="Arial" w:hAnsi="Arial"/>
          <w:spacing w:val="-5"/>
          <w:sz w:val="24"/>
        </w:rPr>
        <w:t xml:space="preserve"> </w:t>
      </w:r>
      <w:r>
        <w:rPr>
          <w:rFonts w:ascii="Arial" w:hAnsi="Arial"/>
          <w:sz w:val="24"/>
        </w:rPr>
        <w:t>financial</w:t>
      </w:r>
      <w:r>
        <w:rPr>
          <w:rFonts w:ascii="Arial" w:hAnsi="Arial"/>
          <w:spacing w:val="-4"/>
          <w:sz w:val="24"/>
        </w:rPr>
        <w:t xml:space="preserve"> </w:t>
      </w:r>
      <w:r>
        <w:rPr>
          <w:rFonts w:ascii="Arial" w:hAnsi="Arial"/>
          <w:sz w:val="24"/>
        </w:rPr>
        <w:t>interests;</w:t>
      </w:r>
      <w:r>
        <w:rPr>
          <w:rFonts w:ascii="Arial" w:hAnsi="Arial"/>
          <w:spacing w:val="-5"/>
          <w:sz w:val="24"/>
        </w:rPr>
        <w:t xml:space="preserve"> </w:t>
      </w:r>
      <w:r>
        <w:rPr>
          <w:rFonts w:ascii="Arial" w:hAnsi="Arial"/>
          <w:sz w:val="24"/>
        </w:rPr>
        <w:t>determine</w:t>
      </w:r>
      <w:r>
        <w:rPr>
          <w:rFonts w:ascii="Arial" w:hAnsi="Arial"/>
          <w:spacing w:val="-2"/>
          <w:sz w:val="24"/>
        </w:rPr>
        <w:t xml:space="preserve"> </w:t>
      </w:r>
      <w:r>
        <w:rPr>
          <w:rFonts w:ascii="Arial" w:hAnsi="Arial"/>
          <w:sz w:val="24"/>
        </w:rPr>
        <w:t>whether</w:t>
      </w:r>
      <w:r>
        <w:rPr>
          <w:rFonts w:ascii="Arial" w:hAnsi="Arial"/>
          <w:spacing w:val="-3"/>
          <w:sz w:val="24"/>
        </w:rPr>
        <w:t xml:space="preserve"> </w:t>
      </w:r>
      <w:r>
        <w:rPr>
          <w:rFonts w:ascii="Arial" w:hAnsi="Arial"/>
          <w:sz w:val="24"/>
        </w:rPr>
        <w:t>any</w:t>
      </w:r>
      <w:r>
        <w:rPr>
          <w:rFonts w:ascii="Arial" w:hAnsi="Arial"/>
          <w:spacing w:val="-6"/>
          <w:sz w:val="24"/>
        </w:rPr>
        <w:t xml:space="preserve"> </w:t>
      </w:r>
      <w:r>
        <w:rPr>
          <w:rFonts w:ascii="Arial" w:hAnsi="Arial"/>
          <w:sz w:val="24"/>
        </w:rPr>
        <w:t>significant</w:t>
      </w:r>
      <w:r>
        <w:rPr>
          <w:rFonts w:ascii="Arial" w:hAnsi="Arial"/>
          <w:spacing w:val="-5"/>
          <w:sz w:val="24"/>
        </w:rPr>
        <w:t xml:space="preserve"> </w:t>
      </w:r>
      <w:r>
        <w:rPr>
          <w:rFonts w:ascii="Arial" w:hAnsi="Arial"/>
          <w:sz w:val="24"/>
        </w:rPr>
        <w:t xml:space="preserve">financial interests relate to PHS or NSF-funded research; determine whether a financial conflict of interest exists; and, if so, develop and implement a management plan that shall specify the actions that have been, and shall be, taken to manage such financial conflict of interest. Examples of conditions or restrictions that might be imposed to manage a financial conflict of interest are listed in the TWU Financial Conflict of Interest </w:t>
      </w:r>
      <w:r>
        <w:rPr>
          <w:rFonts w:ascii="Arial" w:hAnsi="Arial"/>
          <w:spacing w:val="-2"/>
          <w:sz w:val="24"/>
        </w:rPr>
        <w:t>Procedures.</w:t>
      </w:r>
    </w:p>
    <w:p w14:paraId="7E986D02" w14:textId="77777777" w:rsidR="001A63B8" w:rsidRDefault="001A63B8">
      <w:pPr>
        <w:pStyle w:val="BodyText"/>
        <w:spacing w:before="10"/>
        <w:ind w:left="0"/>
        <w:rPr>
          <w:rFonts w:ascii="Arial"/>
          <w:sz w:val="20"/>
        </w:rPr>
      </w:pPr>
    </w:p>
    <w:p w14:paraId="389AD645" w14:textId="77777777" w:rsidR="001A63B8" w:rsidRDefault="00B410CE">
      <w:pPr>
        <w:pStyle w:val="ListParagraph"/>
        <w:numPr>
          <w:ilvl w:val="1"/>
          <w:numId w:val="33"/>
        </w:numPr>
        <w:tabs>
          <w:tab w:val="left" w:pos="2341"/>
        </w:tabs>
        <w:ind w:right="855"/>
        <w:jc w:val="both"/>
        <w:rPr>
          <w:rFonts w:ascii="Arial" w:hAnsi="Arial"/>
          <w:sz w:val="24"/>
        </w:rPr>
      </w:pPr>
      <w:r>
        <w:rPr>
          <w:rFonts w:ascii="Arial" w:hAnsi="Arial"/>
          <w:sz w:val="24"/>
        </w:rPr>
        <w:t>The TWU designated official shall, within 60 days of reviewing the disclosure</w:t>
      </w:r>
      <w:r>
        <w:rPr>
          <w:rFonts w:ascii="Arial" w:hAnsi="Arial"/>
          <w:spacing w:val="-5"/>
          <w:sz w:val="24"/>
        </w:rPr>
        <w:t xml:space="preserve"> </w:t>
      </w:r>
      <w:r>
        <w:rPr>
          <w:rFonts w:ascii="Arial" w:hAnsi="Arial"/>
          <w:sz w:val="24"/>
        </w:rPr>
        <w:t>of</w:t>
      </w:r>
      <w:r>
        <w:rPr>
          <w:rFonts w:ascii="Arial" w:hAnsi="Arial"/>
          <w:spacing w:val="-5"/>
          <w:sz w:val="24"/>
        </w:rPr>
        <w:t xml:space="preserve"> </w:t>
      </w:r>
      <w:r>
        <w:rPr>
          <w:rFonts w:ascii="Arial" w:hAnsi="Arial"/>
          <w:sz w:val="24"/>
        </w:rPr>
        <w:t>a</w:t>
      </w:r>
      <w:r>
        <w:rPr>
          <w:rFonts w:ascii="Arial" w:hAnsi="Arial"/>
          <w:spacing w:val="-7"/>
          <w:sz w:val="24"/>
        </w:rPr>
        <w:t xml:space="preserve"> </w:t>
      </w:r>
      <w:r>
        <w:rPr>
          <w:rFonts w:ascii="Arial" w:hAnsi="Arial"/>
          <w:sz w:val="24"/>
        </w:rPr>
        <w:t>significant</w:t>
      </w:r>
      <w:r>
        <w:rPr>
          <w:rFonts w:ascii="Arial" w:hAnsi="Arial"/>
          <w:spacing w:val="-7"/>
          <w:sz w:val="24"/>
        </w:rPr>
        <w:t xml:space="preserve"> </w:t>
      </w:r>
      <w:r>
        <w:rPr>
          <w:rFonts w:ascii="Arial" w:hAnsi="Arial"/>
          <w:sz w:val="24"/>
        </w:rPr>
        <w:t>financial</w:t>
      </w:r>
      <w:r>
        <w:rPr>
          <w:rFonts w:ascii="Arial" w:hAnsi="Arial"/>
          <w:spacing w:val="-6"/>
          <w:sz w:val="24"/>
        </w:rPr>
        <w:t xml:space="preserve"> </w:t>
      </w:r>
      <w:r>
        <w:rPr>
          <w:rFonts w:ascii="Arial" w:hAnsi="Arial"/>
          <w:sz w:val="24"/>
        </w:rPr>
        <w:t>interest</w:t>
      </w:r>
      <w:r>
        <w:rPr>
          <w:rFonts w:ascii="Arial" w:hAnsi="Arial"/>
          <w:spacing w:val="-5"/>
          <w:sz w:val="24"/>
        </w:rPr>
        <w:t xml:space="preserve"> </w:t>
      </w:r>
      <w:r>
        <w:rPr>
          <w:rFonts w:ascii="Arial" w:hAnsi="Arial"/>
          <w:sz w:val="24"/>
        </w:rPr>
        <w:t>by</w:t>
      </w:r>
      <w:r>
        <w:rPr>
          <w:rFonts w:ascii="Arial" w:hAnsi="Arial"/>
          <w:spacing w:val="-8"/>
          <w:sz w:val="24"/>
        </w:rPr>
        <w:t xml:space="preserve"> </w:t>
      </w:r>
      <w:r>
        <w:rPr>
          <w:rFonts w:ascii="Arial" w:hAnsi="Arial"/>
          <w:sz w:val="24"/>
        </w:rPr>
        <w:t>an</w:t>
      </w:r>
      <w:r>
        <w:rPr>
          <w:rFonts w:ascii="Arial" w:hAnsi="Arial"/>
          <w:spacing w:val="-5"/>
          <w:sz w:val="24"/>
        </w:rPr>
        <w:t xml:space="preserve"> </w:t>
      </w:r>
      <w:r>
        <w:rPr>
          <w:rFonts w:ascii="Arial" w:hAnsi="Arial"/>
          <w:sz w:val="24"/>
        </w:rPr>
        <w:t>investigator</w:t>
      </w:r>
      <w:r>
        <w:rPr>
          <w:rFonts w:ascii="Arial" w:hAnsi="Arial"/>
          <w:spacing w:val="-6"/>
          <w:sz w:val="24"/>
        </w:rPr>
        <w:t xml:space="preserve"> </w:t>
      </w:r>
      <w:r>
        <w:rPr>
          <w:rFonts w:ascii="Arial" w:hAnsi="Arial"/>
          <w:sz w:val="24"/>
        </w:rPr>
        <w:t>who</w:t>
      </w:r>
      <w:r>
        <w:rPr>
          <w:rFonts w:ascii="Arial" w:hAnsi="Arial"/>
          <w:spacing w:val="-5"/>
          <w:sz w:val="24"/>
        </w:rPr>
        <w:t xml:space="preserve"> </w:t>
      </w:r>
      <w:r>
        <w:rPr>
          <w:rFonts w:ascii="Arial" w:hAnsi="Arial"/>
          <w:sz w:val="24"/>
        </w:rPr>
        <w:t>is</w:t>
      </w:r>
      <w:r>
        <w:rPr>
          <w:rFonts w:ascii="Arial" w:hAnsi="Arial"/>
          <w:spacing w:val="-8"/>
          <w:sz w:val="24"/>
        </w:rPr>
        <w:t xml:space="preserve"> </w:t>
      </w:r>
      <w:r>
        <w:rPr>
          <w:rFonts w:ascii="Arial" w:hAnsi="Arial"/>
          <w:sz w:val="24"/>
        </w:rPr>
        <w:t>new</w:t>
      </w:r>
      <w:r>
        <w:rPr>
          <w:rFonts w:ascii="Arial" w:hAnsi="Arial"/>
          <w:spacing w:val="-8"/>
          <w:sz w:val="24"/>
        </w:rPr>
        <w:t xml:space="preserve"> </w:t>
      </w:r>
      <w:r>
        <w:rPr>
          <w:rFonts w:ascii="Arial" w:hAnsi="Arial"/>
          <w:sz w:val="24"/>
        </w:rPr>
        <w:t>to participating in an ongoing PHS or NSF-funded research project or an existing</w:t>
      </w:r>
      <w:r>
        <w:rPr>
          <w:rFonts w:ascii="Arial" w:hAnsi="Arial"/>
          <w:spacing w:val="-15"/>
          <w:sz w:val="24"/>
        </w:rPr>
        <w:t xml:space="preserve"> </w:t>
      </w:r>
      <w:r>
        <w:rPr>
          <w:rFonts w:ascii="Arial" w:hAnsi="Arial"/>
          <w:sz w:val="24"/>
        </w:rPr>
        <w:t>investigator</w:t>
      </w:r>
      <w:r>
        <w:rPr>
          <w:rFonts w:ascii="Arial" w:hAnsi="Arial"/>
          <w:spacing w:val="-14"/>
          <w:sz w:val="24"/>
        </w:rPr>
        <w:t xml:space="preserve"> </w:t>
      </w:r>
      <w:r>
        <w:rPr>
          <w:rFonts w:ascii="Arial" w:hAnsi="Arial"/>
          <w:sz w:val="24"/>
        </w:rPr>
        <w:t>discloses</w:t>
      </w:r>
      <w:r>
        <w:rPr>
          <w:rFonts w:ascii="Arial" w:hAnsi="Arial"/>
          <w:spacing w:val="-14"/>
          <w:sz w:val="24"/>
        </w:rPr>
        <w:t xml:space="preserve"> </w:t>
      </w:r>
      <w:r>
        <w:rPr>
          <w:rFonts w:ascii="Arial" w:hAnsi="Arial"/>
          <w:sz w:val="24"/>
        </w:rPr>
        <w:t>a</w:t>
      </w:r>
      <w:r>
        <w:rPr>
          <w:rFonts w:ascii="Arial" w:hAnsi="Arial"/>
          <w:spacing w:val="-15"/>
          <w:sz w:val="24"/>
        </w:rPr>
        <w:t xml:space="preserve"> </w:t>
      </w:r>
      <w:r>
        <w:rPr>
          <w:rFonts w:ascii="Arial" w:hAnsi="Arial"/>
          <w:sz w:val="24"/>
        </w:rPr>
        <w:t>new</w:t>
      </w:r>
      <w:r>
        <w:rPr>
          <w:rFonts w:ascii="Arial" w:hAnsi="Arial"/>
          <w:spacing w:val="-16"/>
          <w:sz w:val="24"/>
        </w:rPr>
        <w:t xml:space="preserve"> </w:t>
      </w:r>
      <w:r>
        <w:rPr>
          <w:rFonts w:ascii="Arial" w:hAnsi="Arial"/>
          <w:sz w:val="24"/>
        </w:rPr>
        <w:t>significant</w:t>
      </w:r>
      <w:r>
        <w:rPr>
          <w:rFonts w:ascii="Arial" w:hAnsi="Arial"/>
          <w:spacing w:val="-15"/>
          <w:sz w:val="24"/>
        </w:rPr>
        <w:t xml:space="preserve"> </w:t>
      </w:r>
      <w:r>
        <w:rPr>
          <w:rFonts w:ascii="Arial" w:hAnsi="Arial"/>
          <w:sz w:val="24"/>
        </w:rPr>
        <w:t>financial</w:t>
      </w:r>
      <w:r>
        <w:rPr>
          <w:rFonts w:ascii="Arial" w:hAnsi="Arial"/>
          <w:spacing w:val="-16"/>
          <w:sz w:val="24"/>
        </w:rPr>
        <w:t xml:space="preserve"> </w:t>
      </w:r>
      <w:r>
        <w:rPr>
          <w:rFonts w:ascii="Arial" w:hAnsi="Arial"/>
          <w:sz w:val="24"/>
        </w:rPr>
        <w:t>interest:</w:t>
      </w:r>
      <w:r>
        <w:rPr>
          <w:rFonts w:ascii="Arial" w:hAnsi="Arial"/>
          <w:spacing w:val="-15"/>
          <w:sz w:val="24"/>
        </w:rPr>
        <w:t xml:space="preserve"> </w:t>
      </w:r>
      <w:r>
        <w:rPr>
          <w:rFonts w:ascii="Arial" w:hAnsi="Arial"/>
          <w:sz w:val="24"/>
        </w:rPr>
        <w:t>determine whether it is related to PHS or NSF-funded research; determine whether</w:t>
      </w:r>
      <w:r>
        <w:rPr>
          <w:rFonts w:ascii="Arial" w:hAnsi="Arial"/>
          <w:spacing w:val="-2"/>
          <w:sz w:val="24"/>
        </w:rPr>
        <w:t xml:space="preserve"> </w:t>
      </w:r>
      <w:r>
        <w:rPr>
          <w:rFonts w:ascii="Arial" w:hAnsi="Arial"/>
          <w:sz w:val="24"/>
        </w:rPr>
        <w:t>a financial conflict of interest exists; and, if so, implement, on at least an interim basis, a management plan that shall specify the actions that have been, and will be, taken to manage such financial conflict of interest. The designated official may determine that additional interim measures are necessary</w:t>
      </w:r>
      <w:r>
        <w:rPr>
          <w:rFonts w:ascii="Arial" w:hAnsi="Arial"/>
          <w:spacing w:val="-8"/>
          <w:sz w:val="24"/>
        </w:rPr>
        <w:t xml:space="preserve"> </w:t>
      </w:r>
      <w:r>
        <w:rPr>
          <w:rFonts w:ascii="Arial" w:hAnsi="Arial"/>
          <w:sz w:val="24"/>
        </w:rPr>
        <w:t>with</w:t>
      </w:r>
      <w:r>
        <w:rPr>
          <w:rFonts w:ascii="Arial" w:hAnsi="Arial"/>
          <w:spacing w:val="-5"/>
          <w:sz w:val="24"/>
        </w:rPr>
        <w:t xml:space="preserve"> </w:t>
      </w:r>
      <w:r>
        <w:rPr>
          <w:rFonts w:ascii="Arial" w:hAnsi="Arial"/>
          <w:sz w:val="24"/>
        </w:rPr>
        <w:t>regard</w:t>
      </w:r>
      <w:r>
        <w:rPr>
          <w:rFonts w:ascii="Arial" w:hAnsi="Arial"/>
          <w:spacing w:val="-8"/>
          <w:sz w:val="24"/>
        </w:rPr>
        <w:t xml:space="preserve"> </w:t>
      </w:r>
      <w:r>
        <w:rPr>
          <w:rFonts w:ascii="Arial" w:hAnsi="Arial"/>
          <w:sz w:val="24"/>
        </w:rPr>
        <w:t>to</w:t>
      </w:r>
      <w:r>
        <w:rPr>
          <w:rFonts w:ascii="Arial" w:hAnsi="Arial"/>
          <w:spacing w:val="-5"/>
          <w:sz w:val="24"/>
        </w:rPr>
        <w:t xml:space="preserve"> </w:t>
      </w:r>
      <w:r>
        <w:rPr>
          <w:rFonts w:ascii="Arial" w:hAnsi="Arial"/>
          <w:sz w:val="24"/>
        </w:rPr>
        <w:t>the</w:t>
      </w:r>
      <w:r>
        <w:rPr>
          <w:rFonts w:ascii="Arial" w:hAnsi="Arial"/>
          <w:spacing w:val="-7"/>
          <w:sz w:val="24"/>
        </w:rPr>
        <w:t xml:space="preserve"> </w:t>
      </w:r>
      <w:r>
        <w:rPr>
          <w:rFonts w:ascii="Arial" w:hAnsi="Arial"/>
          <w:sz w:val="24"/>
        </w:rPr>
        <w:t>investigator's</w:t>
      </w:r>
      <w:r>
        <w:rPr>
          <w:rFonts w:ascii="Arial" w:hAnsi="Arial"/>
          <w:spacing w:val="-6"/>
          <w:sz w:val="24"/>
        </w:rPr>
        <w:t xml:space="preserve"> </w:t>
      </w:r>
      <w:r>
        <w:rPr>
          <w:rFonts w:ascii="Arial" w:hAnsi="Arial"/>
          <w:sz w:val="24"/>
        </w:rPr>
        <w:t>participation</w:t>
      </w:r>
      <w:r>
        <w:rPr>
          <w:rFonts w:ascii="Arial" w:hAnsi="Arial"/>
          <w:spacing w:val="-7"/>
          <w:sz w:val="24"/>
        </w:rPr>
        <w:t xml:space="preserve"> </w:t>
      </w:r>
      <w:r>
        <w:rPr>
          <w:rFonts w:ascii="Arial" w:hAnsi="Arial"/>
          <w:sz w:val="24"/>
        </w:rPr>
        <w:t>in</w:t>
      </w:r>
      <w:r>
        <w:rPr>
          <w:rFonts w:ascii="Arial" w:hAnsi="Arial"/>
          <w:spacing w:val="-7"/>
          <w:sz w:val="24"/>
        </w:rPr>
        <w:t xml:space="preserve"> </w:t>
      </w:r>
      <w:r>
        <w:rPr>
          <w:rFonts w:ascii="Arial" w:hAnsi="Arial"/>
          <w:sz w:val="24"/>
        </w:rPr>
        <w:t>the</w:t>
      </w:r>
      <w:r>
        <w:rPr>
          <w:rFonts w:ascii="Arial" w:hAnsi="Arial"/>
          <w:spacing w:val="-7"/>
          <w:sz w:val="24"/>
        </w:rPr>
        <w:t xml:space="preserve"> </w:t>
      </w:r>
      <w:r>
        <w:rPr>
          <w:rFonts w:ascii="Arial" w:hAnsi="Arial"/>
          <w:sz w:val="24"/>
        </w:rPr>
        <w:t>PHS</w:t>
      </w:r>
      <w:r>
        <w:rPr>
          <w:rFonts w:ascii="Arial" w:hAnsi="Arial"/>
          <w:spacing w:val="-8"/>
          <w:sz w:val="24"/>
        </w:rPr>
        <w:t xml:space="preserve"> </w:t>
      </w:r>
      <w:r>
        <w:rPr>
          <w:rFonts w:ascii="Arial" w:hAnsi="Arial"/>
          <w:sz w:val="24"/>
        </w:rPr>
        <w:t>or</w:t>
      </w:r>
      <w:r>
        <w:rPr>
          <w:rFonts w:ascii="Arial" w:hAnsi="Arial"/>
          <w:spacing w:val="-7"/>
          <w:sz w:val="24"/>
        </w:rPr>
        <w:t xml:space="preserve"> </w:t>
      </w:r>
      <w:r>
        <w:rPr>
          <w:rFonts w:ascii="Arial" w:hAnsi="Arial"/>
          <w:sz w:val="24"/>
        </w:rPr>
        <w:t>NSF- funded</w:t>
      </w:r>
      <w:r>
        <w:rPr>
          <w:rFonts w:ascii="Arial" w:hAnsi="Arial"/>
          <w:spacing w:val="-6"/>
          <w:sz w:val="24"/>
        </w:rPr>
        <w:t xml:space="preserve"> </w:t>
      </w:r>
      <w:r>
        <w:rPr>
          <w:rFonts w:ascii="Arial" w:hAnsi="Arial"/>
          <w:sz w:val="24"/>
        </w:rPr>
        <w:t>research</w:t>
      </w:r>
      <w:r>
        <w:rPr>
          <w:rFonts w:ascii="Arial" w:hAnsi="Arial"/>
          <w:spacing w:val="-6"/>
          <w:sz w:val="24"/>
        </w:rPr>
        <w:t xml:space="preserve"> </w:t>
      </w:r>
      <w:r>
        <w:rPr>
          <w:rFonts w:ascii="Arial" w:hAnsi="Arial"/>
          <w:sz w:val="24"/>
        </w:rPr>
        <w:t>project</w:t>
      </w:r>
      <w:r>
        <w:rPr>
          <w:rFonts w:ascii="Arial" w:hAnsi="Arial"/>
          <w:spacing w:val="-6"/>
          <w:sz w:val="24"/>
        </w:rPr>
        <w:t xml:space="preserve"> </w:t>
      </w:r>
      <w:r>
        <w:rPr>
          <w:rFonts w:ascii="Arial" w:hAnsi="Arial"/>
          <w:sz w:val="24"/>
        </w:rPr>
        <w:t>between</w:t>
      </w:r>
      <w:r>
        <w:rPr>
          <w:rFonts w:ascii="Arial" w:hAnsi="Arial"/>
          <w:spacing w:val="-6"/>
          <w:sz w:val="24"/>
        </w:rPr>
        <w:t xml:space="preserve"> </w:t>
      </w:r>
      <w:r>
        <w:rPr>
          <w:rFonts w:ascii="Arial" w:hAnsi="Arial"/>
          <w:sz w:val="24"/>
        </w:rPr>
        <w:t>the</w:t>
      </w:r>
      <w:r>
        <w:rPr>
          <w:rFonts w:ascii="Arial" w:hAnsi="Arial"/>
          <w:spacing w:val="-6"/>
          <w:sz w:val="24"/>
        </w:rPr>
        <w:t xml:space="preserve"> </w:t>
      </w:r>
      <w:r>
        <w:rPr>
          <w:rFonts w:ascii="Arial" w:hAnsi="Arial"/>
          <w:sz w:val="24"/>
        </w:rPr>
        <w:t>date</w:t>
      </w:r>
      <w:r>
        <w:rPr>
          <w:rFonts w:ascii="Arial" w:hAnsi="Arial"/>
          <w:spacing w:val="-8"/>
          <w:sz w:val="24"/>
        </w:rPr>
        <w:t xml:space="preserve"> </w:t>
      </w:r>
      <w:r>
        <w:rPr>
          <w:rFonts w:ascii="Arial" w:hAnsi="Arial"/>
          <w:sz w:val="24"/>
        </w:rPr>
        <w:t>of</w:t>
      </w:r>
      <w:r>
        <w:rPr>
          <w:rFonts w:ascii="Arial" w:hAnsi="Arial"/>
          <w:spacing w:val="-4"/>
          <w:sz w:val="24"/>
        </w:rPr>
        <w:t xml:space="preserve"> </w:t>
      </w:r>
      <w:r>
        <w:rPr>
          <w:rFonts w:ascii="Arial" w:hAnsi="Arial"/>
          <w:sz w:val="24"/>
        </w:rPr>
        <w:t>disclosure</w:t>
      </w:r>
      <w:r>
        <w:rPr>
          <w:rFonts w:ascii="Arial" w:hAnsi="Arial"/>
          <w:spacing w:val="-6"/>
          <w:sz w:val="24"/>
        </w:rPr>
        <w:t xml:space="preserve"> </w:t>
      </w:r>
      <w:r>
        <w:rPr>
          <w:rFonts w:ascii="Arial" w:hAnsi="Arial"/>
          <w:sz w:val="24"/>
        </w:rPr>
        <w:t>and</w:t>
      </w:r>
      <w:r>
        <w:rPr>
          <w:rFonts w:ascii="Arial" w:hAnsi="Arial"/>
          <w:spacing w:val="-6"/>
          <w:sz w:val="24"/>
        </w:rPr>
        <w:t xml:space="preserve"> </w:t>
      </w:r>
      <w:r>
        <w:rPr>
          <w:rFonts w:ascii="Arial" w:hAnsi="Arial"/>
          <w:sz w:val="24"/>
        </w:rPr>
        <w:t>the</w:t>
      </w:r>
      <w:r>
        <w:rPr>
          <w:rFonts w:ascii="Arial" w:hAnsi="Arial"/>
          <w:spacing w:val="-6"/>
          <w:sz w:val="24"/>
        </w:rPr>
        <w:t xml:space="preserve"> </w:t>
      </w:r>
      <w:r>
        <w:rPr>
          <w:rFonts w:ascii="Arial" w:hAnsi="Arial"/>
          <w:sz w:val="24"/>
        </w:rPr>
        <w:t>completion of the University’s review.</w:t>
      </w:r>
    </w:p>
    <w:p w14:paraId="271AE850" w14:textId="77777777" w:rsidR="001A63B8" w:rsidRDefault="001A63B8">
      <w:pPr>
        <w:pStyle w:val="BodyText"/>
        <w:ind w:left="0"/>
        <w:rPr>
          <w:rFonts w:ascii="Arial"/>
          <w:sz w:val="21"/>
        </w:rPr>
      </w:pPr>
    </w:p>
    <w:p w14:paraId="4E4F1755" w14:textId="77777777" w:rsidR="001A63B8" w:rsidRDefault="00B410CE">
      <w:pPr>
        <w:pStyle w:val="ListParagraph"/>
        <w:numPr>
          <w:ilvl w:val="1"/>
          <w:numId w:val="33"/>
        </w:numPr>
        <w:tabs>
          <w:tab w:val="left" w:pos="2341"/>
        </w:tabs>
        <w:ind w:right="852"/>
        <w:jc w:val="both"/>
        <w:rPr>
          <w:rFonts w:ascii="Arial"/>
          <w:sz w:val="24"/>
        </w:rPr>
      </w:pPr>
      <w:r>
        <w:rPr>
          <w:rFonts w:ascii="Arial"/>
          <w:sz w:val="24"/>
        </w:rPr>
        <w:t>If</w:t>
      </w:r>
      <w:r>
        <w:rPr>
          <w:rFonts w:ascii="Arial"/>
          <w:spacing w:val="-12"/>
          <w:sz w:val="24"/>
        </w:rPr>
        <w:t xml:space="preserve"> </w:t>
      </w:r>
      <w:r>
        <w:rPr>
          <w:rFonts w:ascii="Arial"/>
          <w:sz w:val="24"/>
        </w:rPr>
        <w:t>the</w:t>
      </w:r>
      <w:r>
        <w:rPr>
          <w:rFonts w:ascii="Arial"/>
          <w:spacing w:val="-14"/>
          <w:sz w:val="24"/>
        </w:rPr>
        <w:t xml:space="preserve"> </w:t>
      </w:r>
      <w:r>
        <w:rPr>
          <w:rFonts w:ascii="Arial"/>
          <w:sz w:val="24"/>
        </w:rPr>
        <w:t>designated</w:t>
      </w:r>
      <w:r>
        <w:rPr>
          <w:rFonts w:ascii="Arial"/>
          <w:spacing w:val="-14"/>
          <w:sz w:val="24"/>
        </w:rPr>
        <w:t xml:space="preserve"> </w:t>
      </w:r>
      <w:r>
        <w:rPr>
          <w:rFonts w:ascii="Arial"/>
          <w:sz w:val="24"/>
        </w:rPr>
        <w:t>official</w:t>
      </w:r>
      <w:r>
        <w:rPr>
          <w:rFonts w:ascii="Arial"/>
          <w:spacing w:val="-13"/>
          <w:sz w:val="24"/>
        </w:rPr>
        <w:t xml:space="preserve"> </w:t>
      </w:r>
      <w:r>
        <w:rPr>
          <w:rFonts w:ascii="Arial"/>
          <w:sz w:val="24"/>
        </w:rPr>
        <w:t>identifies</w:t>
      </w:r>
      <w:r>
        <w:rPr>
          <w:rFonts w:ascii="Arial"/>
          <w:spacing w:val="-13"/>
          <w:sz w:val="24"/>
        </w:rPr>
        <w:t xml:space="preserve"> </w:t>
      </w:r>
      <w:r>
        <w:rPr>
          <w:rFonts w:ascii="Arial"/>
          <w:sz w:val="24"/>
        </w:rPr>
        <w:t>a</w:t>
      </w:r>
      <w:r>
        <w:rPr>
          <w:rFonts w:ascii="Arial"/>
          <w:spacing w:val="-14"/>
          <w:sz w:val="24"/>
        </w:rPr>
        <w:t xml:space="preserve"> </w:t>
      </w:r>
      <w:r>
        <w:rPr>
          <w:rFonts w:ascii="Arial"/>
          <w:sz w:val="24"/>
        </w:rPr>
        <w:t>significant</w:t>
      </w:r>
      <w:r>
        <w:rPr>
          <w:rFonts w:ascii="Arial"/>
          <w:spacing w:val="-14"/>
          <w:sz w:val="24"/>
        </w:rPr>
        <w:t xml:space="preserve"> </w:t>
      </w:r>
      <w:r>
        <w:rPr>
          <w:rFonts w:ascii="Arial"/>
          <w:sz w:val="24"/>
        </w:rPr>
        <w:t>financial</w:t>
      </w:r>
      <w:r>
        <w:rPr>
          <w:rFonts w:ascii="Arial"/>
          <w:spacing w:val="-15"/>
          <w:sz w:val="24"/>
        </w:rPr>
        <w:t xml:space="preserve"> </w:t>
      </w:r>
      <w:r>
        <w:rPr>
          <w:rFonts w:ascii="Arial"/>
          <w:sz w:val="24"/>
        </w:rPr>
        <w:t>interest</w:t>
      </w:r>
      <w:r>
        <w:rPr>
          <w:rFonts w:ascii="Arial"/>
          <w:spacing w:val="-12"/>
          <w:sz w:val="24"/>
        </w:rPr>
        <w:t xml:space="preserve"> </w:t>
      </w:r>
      <w:r>
        <w:rPr>
          <w:rFonts w:ascii="Arial"/>
          <w:sz w:val="24"/>
        </w:rPr>
        <w:t>that</w:t>
      </w:r>
      <w:r>
        <w:rPr>
          <w:rFonts w:ascii="Arial"/>
          <w:spacing w:val="-14"/>
          <w:sz w:val="24"/>
        </w:rPr>
        <w:t xml:space="preserve"> </w:t>
      </w:r>
      <w:r>
        <w:rPr>
          <w:rFonts w:ascii="Arial"/>
          <w:sz w:val="24"/>
        </w:rPr>
        <w:t>was</w:t>
      </w:r>
      <w:r>
        <w:rPr>
          <w:rFonts w:ascii="Arial"/>
          <w:spacing w:val="-12"/>
          <w:sz w:val="24"/>
        </w:rPr>
        <w:t xml:space="preserve"> </w:t>
      </w:r>
      <w:r>
        <w:rPr>
          <w:rFonts w:ascii="Arial"/>
          <w:sz w:val="24"/>
        </w:rPr>
        <w:t>not disclosed timely by an investigator or, for whatever reason, was not previously reviewed by the University during an ongoing PHS or NSF- funded research project (e.g., was not timely reviewed or reported by a subrecipient), the designated official shall, within 60 days: review the significant</w:t>
      </w:r>
      <w:r>
        <w:rPr>
          <w:rFonts w:ascii="Arial"/>
          <w:spacing w:val="-9"/>
          <w:sz w:val="24"/>
        </w:rPr>
        <w:t xml:space="preserve"> </w:t>
      </w:r>
      <w:r>
        <w:rPr>
          <w:rFonts w:ascii="Arial"/>
          <w:sz w:val="24"/>
        </w:rPr>
        <w:t>financial</w:t>
      </w:r>
      <w:r>
        <w:rPr>
          <w:rFonts w:ascii="Arial"/>
          <w:spacing w:val="-5"/>
          <w:sz w:val="24"/>
        </w:rPr>
        <w:t xml:space="preserve"> </w:t>
      </w:r>
      <w:r>
        <w:rPr>
          <w:rFonts w:ascii="Arial"/>
          <w:sz w:val="24"/>
        </w:rPr>
        <w:t>interest;</w:t>
      </w:r>
      <w:r>
        <w:rPr>
          <w:rFonts w:ascii="Arial"/>
          <w:spacing w:val="-7"/>
          <w:sz w:val="24"/>
        </w:rPr>
        <w:t xml:space="preserve"> </w:t>
      </w:r>
      <w:r>
        <w:rPr>
          <w:rFonts w:ascii="Arial"/>
          <w:sz w:val="24"/>
        </w:rPr>
        <w:t>determine</w:t>
      </w:r>
      <w:r>
        <w:rPr>
          <w:rFonts w:ascii="Arial"/>
          <w:spacing w:val="-5"/>
          <w:sz w:val="24"/>
        </w:rPr>
        <w:t xml:space="preserve"> </w:t>
      </w:r>
      <w:r>
        <w:rPr>
          <w:rFonts w:ascii="Arial"/>
          <w:sz w:val="24"/>
        </w:rPr>
        <w:t>whether</w:t>
      </w:r>
      <w:r>
        <w:rPr>
          <w:rFonts w:ascii="Arial"/>
          <w:spacing w:val="-6"/>
          <w:sz w:val="24"/>
        </w:rPr>
        <w:t xml:space="preserve"> </w:t>
      </w:r>
      <w:r>
        <w:rPr>
          <w:rFonts w:ascii="Arial"/>
          <w:sz w:val="24"/>
        </w:rPr>
        <w:t>it</w:t>
      </w:r>
      <w:r>
        <w:rPr>
          <w:rFonts w:ascii="Arial"/>
          <w:spacing w:val="-5"/>
          <w:sz w:val="24"/>
        </w:rPr>
        <w:t xml:space="preserve"> </w:t>
      </w:r>
      <w:r>
        <w:rPr>
          <w:rFonts w:ascii="Arial"/>
          <w:sz w:val="24"/>
        </w:rPr>
        <w:t>is</w:t>
      </w:r>
      <w:r>
        <w:rPr>
          <w:rFonts w:ascii="Arial"/>
          <w:spacing w:val="-6"/>
          <w:sz w:val="24"/>
        </w:rPr>
        <w:t xml:space="preserve"> </w:t>
      </w:r>
      <w:r>
        <w:rPr>
          <w:rFonts w:ascii="Arial"/>
          <w:sz w:val="24"/>
        </w:rPr>
        <w:t>related</w:t>
      </w:r>
      <w:r>
        <w:rPr>
          <w:rFonts w:ascii="Arial"/>
          <w:spacing w:val="-7"/>
          <w:sz w:val="24"/>
        </w:rPr>
        <w:t xml:space="preserve"> </w:t>
      </w:r>
      <w:r>
        <w:rPr>
          <w:rFonts w:ascii="Arial"/>
          <w:sz w:val="24"/>
        </w:rPr>
        <w:t>to</w:t>
      </w:r>
      <w:r>
        <w:rPr>
          <w:rFonts w:ascii="Arial"/>
          <w:spacing w:val="-7"/>
          <w:sz w:val="24"/>
        </w:rPr>
        <w:t xml:space="preserve"> </w:t>
      </w:r>
      <w:r>
        <w:rPr>
          <w:rFonts w:ascii="Arial"/>
          <w:sz w:val="24"/>
        </w:rPr>
        <w:t>PHS</w:t>
      </w:r>
      <w:r>
        <w:rPr>
          <w:rFonts w:ascii="Arial"/>
          <w:spacing w:val="-8"/>
          <w:sz w:val="24"/>
        </w:rPr>
        <w:t xml:space="preserve"> </w:t>
      </w:r>
      <w:r>
        <w:rPr>
          <w:rFonts w:ascii="Arial"/>
          <w:sz w:val="24"/>
        </w:rPr>
        <w:t>or</w:t>
      </w:r>
      <w:r>
        <w:rPr>
          <w:rFonts w:ascii="Arial"/>
          <w:spacing w:val="-6"/>
          <w:sz w:val="24"/>
        </w:rPr>
        <w:t xml:space="preserve"> </w:t>
      </w:r>
      <w:r>
        <w:rPr>
          <w:rFonts w:ascii="Arial"/>
          <w:sz w:val="24"/>
        </w:rPr>
        <w:t>NSF- funded research; determine whether a financial conflict of interest exists; and,</w:t>
      </w:r>
      <w:r>
        <w:rPr>
          <w:rFonts w:ascii="Arial"/>
          <w:spacing w:val="-5"/>
          <w:sz w:val="24"/>
        </w:rPr>
        <w:t xml:space="preserve"> </w:t>
      </w:r>
      <w:r>
        <w:rPr>
          <w:rFonts w:ascii="Arial"/>
          <w:sz w:val="24"/>
        </w:rPr>
        <w:t>if</w:t>
      </w:r>
      <w:r>
        <w:rPr>
          <w:rFonts w:ascii="Arial"/>
          <w:spacing w:val="-1"/>
          <w:sz w:val="24"/>
        </w:rPr>
        <w:t xml:space="preserve"> </w:t>
      </w:r>
      <w:r>
        <w:rPr>
          <w:rFonts w:ascii="Arial"/>
          <w:sz w:val="24"/>
        </w:rPr>
        <w:t>so,</w:t>
      </w:r>
      <w:r>
        <w:rPr>
          <w:rFonts w:ascii="Arial"/>
          <w:spacing w:val="-3"/>
          <w:sz w:val="24"/>
        </w:rPr>
        <w:t xml:space="preserve"> </w:t>
      </w:r>
      <w:r>
        <w:rPr>
          <w:rFonts w:ascii="Arial"/>
          <w:sz w:val="24"/>
        </w:rPr>
        <w:t>implement,</w:t>
      </w:r>
      <w:r>
        <w:rPr>
          <w:rFonts w:ascii="Arial"/>
          <w:spacing w:val="-5"/>
          <w:sz w:val="24"/>
        </w:rPr>
        <w:t xml:space="preserve"> </w:t>
      </w:r>
      <w:r>
        <w:rPr>
          <w:rFonts w:ascii="Arial"/>
          <w:sz w:val="24"/>
        </w:rPr>
        <w:t>on</w:t>
      </w:r>
      <w:r>
        <w:rPr>
          <w:rFonts w:ascii="Arial"/>
          <w:spacing w:val="-3"/>
          <w:sz w:val="24"/>
        </w:rPr>
        <w:t xml:space="preserve"> </w:t>
      </w:r>
      <w:r>
        <w:rPr>
          <w:rFonts w:ascii="Arial"/>
          <w:sz w:val="24"/>
        </w:rPr>
        <w:t>at</w:t>
      </w:r>
      <w:r>
        <w:rPr>
          <w:rFonts w:ascii="Arial"/>
          <w:spacing w:val="-3"/>
          <w:sz w:val="24"/>
        </w:rPr>
        <w:t xml:space="preserve"> </w:t>
      </w:r>
      <w:r>
        <w:rPr>
          <w:rFonts w:ascii="Arial"/>
          <w:sz w:val="24"/>
        </w:rPr>
        <w:t>least</w:t>
      </w:r>
      <w:r>
        <w:rPr>
          <w:rFonts w:ascii="Arial"/>
          <w:spacing w:val="-5"/>
          <w:sz w:val="24"/>
        </w:rPr>
        <w:t xml:space="preserve"> </w:t>
      </w:r>
      <w:r>
        <w:rPr>
          <w:rFonts w:ascii="Arial"/>
          <w:sz w:val="24"/>
        </w:rPr>
        <w:t>an</w:t>
      </w:r>
      <w:r>
        <w:rPr>
          <w:rFonts w:ascii="Arial"/>
          <w:spacing w:val="-3"/>
          <w:sz w:val="24"/>
        </w:rPr>
        <w:t xml:space="preserve"> </w:t>
      </w:r>
      <w:r>
        <w:rPr>
          <w:rFonts w:ascii="Arial"/>
          <w:sz w:val="24"/>
        </w:rPr>
        <w:t>interim</w:t>
      </w:r>
      <w:r>
        <w:rPr>
          <w:rFonts w:ascii="Arial"/>
          <w:spacing w:val="-4"/>
          <w:sz w:val="24"/>
        </w:rPr>
        <w:t xml:space="preserve"> </w:t>
      </w:r>
      <w:r>
        <w:rPr>
          <w:rFonts w:ascii="Arial"/>
          <w:sz w:val="24"/>
        </w:rPr>
        <w:t>basis,</w:t>
      </w:r>
      <w:r>
        <w:rPr>
          <w:rFonts w:ascii="Arial"/>
          <w:spacing w:val="-3"/>
          <w:sz w:val="24"/>
        </w:rPr>
        <w:t xml:space="preserve"> </w:t>
      </w:r>
      <w:r>
        <w:rPr>
          <w:rFonts w:ascii="Arial"/>
          <w:sz w:val="24"/>
        </w:rPr>
        <w:t>a</w:t>
      </w:r>
      <w:r>
        <w:rPr>
          <w:rFonts w:ascii="Arial"/>
          <w:spacing w:val="-4"/>
          <w:sz w:val="24"/>
        </w:rPr>
        <w:t xml:space="preserve"> </w:t>
      </w:r>
      <w:r>
        <w:rPr>
          <w:rFonts w:ascii="Arial"/>
          <w:sz w:val="24"/>
        </w:rPr>
        <w:t>management</w:t>
      </w:r>
      <w:r>
        <w:rPr>
          <w:rFonts w:ascii="Arial"/>
          <w:spacing w:val="-3"/>
          <w:sz w:val="24"/>
        </w:rPr>
        <w:t xml:space="preserve"> </w:t>
      </w:r>
      <w:r>
        <w:rPr>
          <w:rFonts w:ascii="Arial"/>
          <w:sz w:val="24"/>
        </w:rPr>
        <w:t>plan</w:t>
      </w:r>
      <w:r>
        <w:rPr>
          <w:rFonts w:ascii="Arial"/>
          <w:spacing w:val="-3"/>
          <w:sz w:val="24"/>
        </w:rPr>
        <w:t xml:space="preserve"> </w:t>
      </w:r>
      <w:r>
        <w:rPr>
          <w:rFonts w:ascii="Arial"/>
          <w:sz w:val="24"/>
        </w:rPr>
        <w:t>that shall</w:t>
      </w:r>
      <w:r>
        <w:rPr>
          <w:rFonts w:ascii="Arial"/>
          <w:spacing w:val="-5"/>
          <w:sz w:val="24"/>
        </w:rPr>
        <w:t xml:space="preserve"> </w:t>
      </w:r>
      <w:r>
        <w:rPr>
          <w:rFonts w:ascii="Arial"/>
          <w:sz w:val="24"/>
        </w:rPr>
        <w:t>specify</w:t>
      </w:r>
      <w:r>
        <w:rPr>
          <w:rFonts w:ascii="Arial"/>
          <w:spacing w:val="-7"/>
          <w:sz w:val="24"/>
        </w:rPr>
        <w:t xml:space="preserve"> </w:t>
      </w:r>
      <w:r>
        <w:rPr>
          <w:rFonts w:ascii="Arial"/>
          <w:sz w:val="24"/>
        </w:rPr>
        <w:t>the</w:t>
      </w:r>
      <w:r>
        <w:rPr>
          <w:rFonts w:ascii="Arial"/>
          <w:spacing w:val="-6"/>
          <w:sz w:val="24"/>
        </w:rPr>
        <w:t xml:space="preserve"> </w:t>
      </w:r>
      <w:r>
        <w:rPr>
          <w:rFonts w:ascii="Arial"/>
          <w:sz w:val="24"/>
        </w:rPr>
        <w:t>actions</w:t>
      </w:r>
      <w:r>
        <w:rPr>
          <w:rFonts w:ascii="Arial"/>
          <w:spacing w:val="-4"/>
          <w:sz w:val="24"/>
        </w:rPr>
        <w:t xml:space="preserve"> </w:t>
      </w:r>
      <w:r>
        <w:rPr>
          <w:rFonts w:ascii="Arial"/>
          <w:sz w:val="24"/>
        </w:rPr>
        <w:t>that</w:t>
      </w:r>
      <w:r>
        <w:rPr>
          <w:rFonts w:ascii="Arial"/>
          <w:spacing w:val="-6"/>
          <w:sz w:val="24"/>
        </w:rPr>
        <w:t xml:space="preserve"> </w:t>
      </w:r>
      <w:r>
        <w:rPr>
          <w:rFonts w:ascii="Arial"/>
          <w:sz w:val="24"/>
        </w:rPr>
        <w:t>have</w:t>
      </w:r>
      <w:r>
        <w:rPr>
          <w:rFonts w:ascii="Arial"/>
          <w:spacing w:val="-4"/>
          <w:sz w:val="24"/>
        </w:rPr>
        <w:t xml:space="preserve"> </w:t>
      </w:r>
      <w:r>
        <w:rPr>
          <w:rFonts w:ascii="Arial"/>
          <w:sz w:val="24"/>
        </w:rPr>
        <w:t>been,</w:t>
      </w:r>
      <w:r>
        <w:rPr>
          <w:rFonts w:ascii="Arial"/>
          <w:spacing w:val="-4"/>
          <w:sz w:val="24"/>
        </w:rPr>
        <w:t xml:space="preserve"> </w:t>
      </w:r>
      <w:r>
        <w:rPr>
          <w:rFonts w:ascii="Arial"/>
          <w:sz w:val="24"/>
        </w:rPr>
        <w:t>and</w:t>
      </w:r>
      <w:r>
        <w:rPr>
          <w:rFonts w:ascii="Arial"/>
          <w:spacing w:val="-6"/>
          <w:sz w:val="24"/>
        </w:rPr>
        <w:t xml:space="preserve"> </w:t>
      </w:r>
      <w:r>
        <w:rPr>
          <w:rFonts w:ascii="Arial"/>
          <w:sz w:val="24"/>
        </w:rPr>
        <w:t>will</w:t>
      </w:r>
      <w:r>
        <w:rPr>
          <w:rFonts w:ascii="Arial"/>
          <w:spacing w:val="-5"/>
          <w:sz w:val="24"/>
        </w:rPr>
        <w:t xml:space="preserve"> </w:t>
      </w:r>
      <w:r>
        <w:rPr>
          <w:rFonts w:ascii="Arial"/>
          <w:sz w:val="24"/>
        </w:rPr>
        <w:t>be,</w:t>
      </w:r>
      <w:r>
        <w:rPr>
          <w:rFonts w:ascii="Arial"/>
          <w:spacing w:val="-4"/>
          <w:sz w:val="24"/>
        </w:rPr>
        <w:t xml:space="preserve"> </w:t>
      </w:r>
      <w:r>
        <w:rPr>
          <w:rFonts w:ascii="Arial"/>
          <w:sz w:val="24"/>
        </w:rPr>
        <w:t>taken</w:t>
      </w:r>
      <w:r>
        <w:rPr>
          <w:rFonts w:ascii="Arial"/>
          <w:spacing w:val="-4"/>
          <w:sz w:val="24"/>
        </w:rPr>
        <w:t xml:space="preserve"> </w:t>
      </w:r>
      <w:r>
        <w:rPr>
          <w:rFonts w:ascii="Arial"/>
          <w:sz w:val="24"/>
        </w:rPr>
        <w:t>to</w:t>
      </w:r>
      <w:r>
        <w:rPr>
          <w:rFonts w:ascii="Arial"/>
          <w:spacing w:val="-6"/>
          <w:sz w:val="24"/>
        </w:rPr>
        <w:t xml:space="preserve"> </w:t>
      </w:r>
      <w:r>
        <w:rPr>
          <w:rFonts w:ascii="Arial"/>
          <w:sz w:val="24"/>
        </w:rPr>
        <w:t>manage</w:t>
      </w:r>
      <w:r>
        <w:rPr>
          <w:rFonts w:ascii="Arial"/>
          <w:spacing w:val="-4"/>
          <w:sz w:val="24"/>
        </w:rPr>
        <w:t xml:space="preserve"> </w:t>
      </w:r>
      <w:r>
        <w:rPr>
          <w:rFonts w:ascii="Arial"/>
          <w:sz w:val="24"/>
        </w:rPr>
        <w:t>such financial conflict of interest going forward;</w:t>
      </w:r>
    </w:p>
    <w:p w14:paraId="4B3F02A7" w14:textId="77777777" w:rsidR="001A63B8" w:rsidRDefault="001A63B8">
      <w:pPr>
        <w:jc w:val="both"/>
        <w:rPr>
          <w:rFonts w:ascii="Arial"/>
          <w:sz w:val="24"/>
        </w:rPr>
        <w:sectPr w:rsidR="001A63B8">
          <w:pgSz w:w="12240" w:h="15840"/>
          <w:pgMar w:top="1360" w:right="580" w:bottom="960" w:left="540" w:header="0" w:footer="766" w:gutter="0"/>
          <w:cols w:space="720"/>
        </w:sectPr>
      </w:pPr>
    </w:p>
    <w:p w14:paraId="4B55944A" w14:textId="77777777" w:rsidR="001A63B8" w:rsidRDefault="00B410CE">
      <w:pPr>
        <w:pStyle w:val="ListParagraph"/>
        <w:numPr>
          <w:ilvl w:val="0"/>
          <w:numId w:val="33"/>
        </w:numPr>
        <w:tabs>
          <w:tab w:val="left" w:pos="1620"/>
          <w:tab w:val="left" w:pos="1621"/>
        </w:tabs>
        <w:spacing w:before="76"/>
        <w:ind w:hanging="654"/>
        <w:jc w:val="left"/>
        <w:rPr>
          <w:rFonts w:ascii="Arial"/>
          <w:sz w:val="24"/>
        </w:rPr>
      </w:pPr>
      <w:r>
        <w:rPr>
          <w:rFonts w:ascii="Arial"/>
          <w:sz w:val="24"/>
        </w:rPr>
        <w:t>Noncompliance</w:t>
      </w:r>
      <w:r>
        <w:rPr>
          <w:rFonts w:ascii="Arial"/>
          <w:spacing w:val="-5"/>
          <w:sz w:val="24"/>
        </w:rPr>
        <w:t xml:space="preserve"> </w:t>
      </w:r>
      <w:r>
        <w:rPr>
          <w:rFonts w:ascii="Arial"/>
          <w:sz w:val="24"/>
        </w:rPr>
        <w:t>with</w:t>
      </w:r>
      <w:r>
        <w:rPr>
          <w:rFonts w:ascii="Arial"/>
          <w:spacing w:val="-5"/>
          <w:sz w:val="24"/>
        </w:rPr>
        <w:t xml:space="preserve"> </w:t>
      </w:r>
      <w:r>
        <w:rPr>
          <w:rFonts w:ascii="Arial"/>
          <w:sz w:val="24"/>
        </w:rPr>
        <w:t>FCOI</w:t>
      </w:r>
      <w:r>
        <w:rPr>
          <w:rFonts w:ascii="Arial"/>
          <w:spacing w:val="-5"/>
          <w:sz w:val="24"/>
        </w:rPr>
        <w:t xml:space="preserve"> </w:t>
      </w:r>
      <w:r>
        <w:rPr>
          <w:rFonts w:ascii="Arial"/>
          <w:sz w:val="24"/>
        </w:rPr>
        <w:t>URP</w:t>
      </w:r>
      <w:r>
        <w:rPr>
          <w:rFonts w:ascii="Arial"/>
          <w:spacing w:val="-4"/>
          <w:sz w:val="24"/>
        </w:rPr>
        <w:t xml:space="preserve"> </w:t>
      </w:r>
      <w:r>
        <w:rPr>
          <w:rFonts w:ascii="Arial"/>
          <w:sz w:val="24"/>
        </w:rPr>
        <w:t>and</w:t>
      </w:r>
      <w:r>
        <w:rPr>
          <w:rFonts w:ascii="Arial"/>
          <w:spacing w:val="-5"/>
          <w:sz w:val="24"/>
        </w:rPr>
        <w:t xml:space="preserve"> </w:t>
      </w:r>
      <w:r>
        <w:rPr>
          <w:rFonts w:ascii="Arial"/>
          <w:sz w:val="24"/>
        </w:rPr>
        <w:t>Retrospective</w:t>
      </w:r>
      <w:r>
        <w:rPr>
          <w:rFonts w:ascii="Arial"/>
          <w:spacing w:val="-5"/>
          <w:sz w:val="24"/>
        </w:rPr>
        <w:t xml:space="preserve"> </w:t>
      </w:r>
      <w:r>
        <w:rPr>
          <w:rFonts w:ascii="Arial"/>
          <w:spacing w:val="-2"/>
          <w:sz w:val="24"/>
        </w:rPr>
        <w:t>Reviews</w:t>
      </w:r>
    </w:p>
    <w:p w14:paraId="2D26A9A2" w14:textId="77777777" w:rsidR="001A63B8" w:rsidRDefault="001A63B8">
      <w:pPr>
        <w:pStyle w:val="BodyText"/>
        <w:spacing w:before="10"/>
        <w:ind w:left="0"/>
        <w:rPr>
          <w:rFonts w:ascii="Arial"/>
          <w:sz w:val="20"/>
        </w:rPr>
      </w:pPr>
    </w:p>
    <w:p w14:paraId="3F468205" w14:textId="77777777" w:rsidR="001A63B8" w:rsidRDefault="00B410CE">
      <w:pPr>
        <w:pStyle w:val="ListParagraph"/>
        <w:numPr>
          <w:ilvl w:val="1"/>
          <w:numId w:val="33"/>
        </w:numPr>
        <w:tabs>
          <w:tab w:val="left" w:pos="2341"/>
        </w:tabs>
        <w:ind w:right="856"/>
        <w:jc w:val="both"/>
        <w:rPr>
          <w:rFonts w:ascii="Arial" w:hAnsi="Arial"/>
          <w:sz w:val="24"/>
        </w:rPr>
      </w:pPr>
      <w:r>
        <w:rPr>
          <w:rFonts w:ascii="Arial" w:hAnsi="Arial"/>
          <w:sz w:val="24"/>
        </w:rPr>
        <w:t>If a financial conflict of interest is not identified or managed in a timely manner</w:t>
      </w:r>
      <w:r>
        <w:rPr>
          <w:rFonts w:ascii="Arial" w:hAnsi="Arial"/>
          <w:spacing w:val="-12"/>
          <w:sz w:val="24"/>
        </w:rPr>
        <w:t xml:space="preserve"> </w:t>
      </w:r>
      <w:r>
        <w:rPr>
          <w:rFonts w:ascii="Arial" w:hAnsi="Arial"/>
          <w:sz w:val="24"/>
        </w:rPr>
        <w:t>including</w:t>
      </w:r>
      <w:r>
        <w:rPr>
          <w:rFonts w:ascii="Arial" w:hAnsi="Arial"/>
          <w:spacing w:val="-12"/>
          <w:sz w:val="24"/>
        </w:rPr>
        <w:t xml:space="preserve"> </w:t>
      </w:r>
      <w:r>
        <w:rPr>
          <w:rFonts w:ascii="Arial" w:hAnsi="Arial"/>
          <w:sz w:val="24"/>
        </w:rPr>
        <w:t>failure</w:t>
      </w:r>
      <w:r>
        <w:rPr>
          <w:rFonts w:ascii="Arial" w:hAnsi="Arial"/>
          <w:spacing w:val="-8"/>
          <w:sz w:val="24"/>
        </w:rPr>
        <w:t xml:space="preserve"> </w:t>
      </w:r>
      <w:r>
        <w:rPr>
          <w:rFonts w:ascii="Arial" w:hAnsi="Arial"/>
          <w:sz w:val="24"/>
        </w:rPr>
        <w:t>by</w:t>
      </w:r>
      <w:r>
        <w:rPr>
          <w:rFonts w:ascii="Arial" w:hAnsi="Arial"/>
          <w:spacing w:val="-11"/>
          <w:sz w:val="24"/>
        </w:rPr>
        <w:t xml:space="preserve"> </w:t>
      </w:r>
      <w:r>
        <w:rPr>
          <w:rFonts w:ascii="Arial" w:hAnsi="Arial"/>
          <w:sz w:val="24"/>
        </w:rPr>
        <w:t>an</w:t>
      </w:r>
      <w:r>
        <w:rPr>
          <w:rFonts w:ascii="Arial" w:hAnsi="Arial"/>
          <w:spacing w:val="-8"/>
          <w:sz w:val="24"/>
        </w:rPr>
        <w:t xml:space="preserve"> </w:t>
      </w:r>
      <w:r>
        <w:rPr>
          <w:rFonts w:ascii="Arial" w:hAnsi="Arial"/>
          <w:sz w:val="24"/>
        </w:rPr>
        <w:t>investigator</w:t>
      </w:r>
      <w:r>
        <w:rPr>
          <w:rFonts w:ascii="Arial" w:hAnsi="Arial"/>
          <w:spacing w:val="-9"/>
          <w:sz w:val="24"/>
        </w:rPr>
        <w:t xml:space="preserve"> </w:t>
      </w:r>
      <w:r>
        <w:rPr>
          <w:rFonts w:ascii="Arial" w:hAnsi="Arial"/>
          <w:sz w:val="24"/>
        </w:rPr>
        <w:t>to</w:t>
      </w:r>
      <w:r>
        <w:rPr>
          <w:rFonts w:ascii="Arial" w:hAnsi="Arial"/>
          <w:spacing w:val="-12"/>
          <w:sz w:val="24"/>
        </w:rPr>
        <w:t xml:space="preserve"> </w:t>
      </w:r>
      <w:r>
        <w:rPr>
          <w:rFonts w:ascii="Arial" w:hAnsi="Arial"/>
          <w:sz w:val="24"/>
        </w:rPr>
        <w:t>disclose</w:t>
      </w:r>
      <w:r>
        <w:rPr>
          <w:rFonts w:ascii="Arial" w:hAnsi="Arial"/>
          <w:spacing w:val="-10"/>
          <w:sz w:val="24"/>
        </w:rPr>
        <w:t xml:space="preserve"> </w:t>
      </w:r>
      <w:r>
        <w:rPr>
          <w:rFonts w:ascii="Arial" w:hAnsi="Arial"/>
          <w:sz w:val="24"/>
        </w:rPr>
        <w:t>a</w:t>
      </w:r>
      <w:r>
        <w:rPr>
          <w:rFonts w:ascii="Arial" w:hAnsi="Arial"/>
          <w:spacing w:val="-8"/>
          <w:sz w:val="24"/>
        </w:rPr>
        <w:t xml:space="preserve"> </w:t>
      </w:r>
      <w:r>
        <w:rPr>
          <w:rFonts w:ascii="Arial" w:hAnsi="Arial"/>
          <w:sz w:val="24"/>
        </w:rPr>
        <w:t>significant</w:t>
      </w:r>
      <w:r>
        <w:rPr>
          <w:rFonts w:ascii="Arial" w:hAnsi="Arial"/>
          <w:spacing w:val="-11"/>
          <w:sz w:val="24"/>
        </w:rPr>
        <w:t xml:space="preserve"> </w:t>
      </w:r>
      <w:r>
        <w:rPr>
          <w:rFonts w:ascii="Arial" w:hAnsi="Arial"/>
          <w:sz w:val="24"/>
        </w:rPr>
        <w:t>financial interest</w:t>
      </w:r>
      <w:r>
        <w:rPr>
          <w:rFonts w:ascii="Arial" w:hAnsi="Arial"/>
          <w:spacing w:val="-10"/>
          <w:sz w:val="24"/>
        </w:rPr>
        <w:t xml:space="preserve"> </w:t>
      </w:r>
      <w:r>
        <w:rPr>
          <w:rFonts w:ascii="Arial" w:hAnsi="Arial"/>
          <w:sz w:val="24"/>
        </w:rPr>
        <w:t>that</w:t>
      </w:r>
      <w:r>
        <w:rPr>
          <w:rFonts w:ascii="Arial" w:hAnsi="Arial"/>
          <w:spacing w:val="-10"/>
          <w:sz w:val="24"/>
        </w:rPr>
        <w:t xml:space="preserve"> </w:t>
      </w:r>
      <w:r>
        <w:rPr>
          <w:rFonts w:ascii="Arial" w:hAnsi="Arial"/>
          <w:sz w:val="24"/>
        </w:rPr>
        <w:t>is</w:t>
      </w:r>
      <w:r>
        <w:rPr>
          <w:rFonts w:ascii="Arial" w:hAnsi="Arial"/>
          <w:spacing w:val="-11"/>
          <w:sz w:val="24"/>
        </w:rPr>
        <w:t xml:space="preserve"> </w:t>
      </w:r>
      <w:r>
        <w:rPr>
          <w:rFonts w:ascii="Arial" w:hAnsi="Arial"/>
          <w:sz w:val="24"/>
        </w:rPr>
        <w:t>determined</w:t>
      </w:r>
      <w:r>
        <w:rPr>
          <w:rFonts w:ascii="Arial" w:hAnsi="Arial"/>
          <w:spacing w:val="-9"/>
          <w:sz w:val="24"/>
        </w:rPr>
        <w:t xml:space="preserve"> </w:t>
      </w:r>
      <w:r>
        <w:rPr>
          <w:rFonts w:ascii="Arial" w:hAnsi="Arial"/>
          <w:sz w:val="24"/>
        </w:rPr>
        <w:t>to</w:t>
      </w:r>
      <w:r>
        <w:rPr>
          <w:rFonts w:ascii="Arial" w:hAnsi="Arial"/>
          <w:spacing w:val="-9"/>
          <w:sz w:val="24"/>
        </w:rPr>
        <w:t xml:space="preserve"> </w:t>
      </w:r>
      <w:r>
        <w:rPr>
          <w:rFonts w:ascii="Arial" w:hAnsi="Arial"/>
          <w:sz w:val="24"/>
        </w:rPr>
        <w:t>constitute</w:t>
      </w:r>
      <w:r>
        <w:rPr>
          <w:rFonts w:ascii="Arial" w:hAnsi="Arial"/>
          <w:spacing w:val="-11"/>
          <w:sz w:val="24"/>
        </w:rPr>
        <w:t xml:space="preserve"> </w:t>
      </w:r>
      <w:r>
        <w:rPr>
          <w:rFonts w:ascii="Arial" w:hAnsi="Arial"/>
          <w:sz w:val="24"/>
        </w:rPr>
        <w:t>a</w:t>
      </w:r>
      <w:r>
        <w:rPr>
          <w:rFonts w:ascii="Arial" w:hAnsi="Arial"/>
          <w:spacing w:val="-12"/>
          <w:sz w:val="24"/>
        </w:rPr>
        <w:t xml:space="preserve"> </w:t>
      </w:r>
      <w:r>
        <w:rPr>
          <w:rFonts w:ascii="Arial" w:hAnsi="Arial"/>
          <w:sz w:val="24"/>
        </w:rPr>
        <w:t>financial</w:t>
      </w:r>
      <w:r>
        <w:rPr>
          <w:rFonts w:ascii="Arial" w:hAnsi="Arial"/>
          <w:spacing w:val="-10"/>
          <w:sz w:val="24"/>
        </w:rPr>
        <w:t xml:space="preserve"> </w:t>
      </w:r>
      <w:r>
        <w:rPr>
          <w:rFonts w:ascii="Arial" w:hAnsi="Arial"/>
          <w:sz w:val="24"/>
        </w:rPr>
        <w:t>conflict</w:t>
      </w:r>
      <w:r>
        <w:rPr>
          <w:rFonts w:ascii="Arial" w:hAnsi="Arial"/>
          <w:spacing w:val="-10"/>
          <w:sz w:val="24"/>
        </w:rPr>
        <w:t xml:space="preserve"> </w:t>
      </w:r>
      <w:r>
        <w:rPr>
          <w:rFonts w:ascii="Arial" w:hAnsi="Arial"/>
          <w:sz w:val="24"/>
        </w:rPr>
        <w:t>of</w:t>
      </w:r>
      <w:r>
        <w:rPr>
          <w:rFonts w:ascii="Arial" w:hAnsi="Arial"/>
          <w:spacing w:val="-7"/>
          <w:sz w:val="24"/>
        </w:rPr>
        <w:t xml:space="preserve"> </w:t>
      </w:r>
      <w:r>
        <w:rPr>
          <w:rFonts w:ascii="Arial" w:hAnsi="Arial"/>
          <w:sz w:val="24"/>
        </w:rPr>
        <w:t>interest;</w:t>
      </w:r>
      <w:r>
        <w:rPr>
          <w:rFonts w:ascii="Arial" w:hAnsi="Arial"/>
          <w:spacing w:val="-10"/>
          <w:sz w:val="24"/>
        </w:rPr>
        <w:t xml:space="preserve"> </w:t>
      </w:r>
      <w:r>
        <w:rPr>
          <w:rFonts w:ascii="Arial" w:hAnsi="Arial"/>
          <w:sz w:val="24"/>
        </w:rPr>
        <w:t>failure by</w:t>
      </w:r>
      <w:r>
        <w:rPr>
          <w:rFonts w:ascii="Arial" w:hAnsi="Arial"/>
          <w:spacing w:val="-13"/>
          <w:sz w:val="24"/>
        </w:rPr>
        <w:t xml:space="preserve"> </w:t>
      </w:r>
      <w:r>
        <w:rPr>
          <w:rFonts w:ascii="Arial" w:hAnsi="Arial"/>
          <w:sz w:val="24"/>
        </w:rPr>
        <w:t>the</w:t>
      </w:r>
      <w:r>
        <w:rPr>
          <w:rFonts w:ascii="Arial" w:hAnsi="Arial"/>
          <w:spacing w:val="-9"/>
          <w:sz w:val="24"/>
        </w:rPr>
        <w:t xml:space="preserve"> </w:t>
      </w:r>
      <w:r>
        <w:rPr>
          <w:rFonts w:ascii="Arial" w:hAnsi="Arial"/>
          <w:sz w:val="24"/>
        </w:rPr>
        <w:t>University</w:t>
      </w:r>
      <w:r>
        <w:rPr>
          <w:rFonts w:ascii="Arial" w:hAnsi="Arial"/>
          <w:spacing w:val="-12"/>
          <w:sz w:val="24"/>
        </w:rPr>
        <w:t xml:space="preserve"> </w:t>
      </w:r>
      <w:r>
        <w:rPr>
          <w:rFonts w:ascii="Arial" w:hAnsi="Arial"/>
          <w:sz w:val="24"/>
        </w:rPr>
        <w:t>to</w:t>
      </w:r>
      <w:r>
        <w:rPr>
          <w:rFonts w:ascii="Arial" w:hAnsi="Arial"/>
          <w:spacing w:val="-9"/>
          <w:sz w:val="24"/>
        </w:rPr>
        <w:t xml:space="preserve"> </w:t>
      </w:r>
      <w:r>
        <w:rPr>
          <w:rFonts w:ascii="Arial" w:hAnsi="Arial"/>
          <w:sz w:val="24"/>
        </w:rPr>
        <w:t>review</w:t>
      </w:r>
      <w:r>
        <w:rPr>
          <w:rFonts w:ascii="Arial" w:hAnsi="Arial"/>
          <w:spacing w:val="-13"/>
          <w:sz w:val="24"/>
        </w:rPr>
        <w:t xml:space="preserve"> </w:t>
      </w:r>
      <w:r>
        <w:rPr>
          <w:rFonts w:ascii="Arial" w:hAnsi="Arial"/>
          <w:sz w:val="24"/>
        </w:rPr>
        <w:t>or</w:t>
      </w:r>
      <w:r>
        <w:rPr>
          <w:rFonts w:ascii="Arial" w:hAnsi="Arial"/>
          <w:spacing w:val="-11"/>
          <w:sz w:val="24"/>
        </w:rPr>
        <w:t xml:space="preserve"> </w:t>
      </w:r>
      <w:r>
        <w:rPr>
          <w:rFonts w:ascii="Arial" w:hAnsi="Arial"/>
          <w:sz w:val="24"/>
        </w:rPr>
        <w:t>manage</w:t>
      </w:r>
      <w:r>
        <w:rPr>
          <w:rFonts w:ascii="Arial" w:hAnsi="Arial"/>
          <w:spacing w:val="-12"/>
          <w:sz w:val="24"/>
        </w:rPr>
        <w:t xml:space="preserve"> </w:t>
      </w:r>
      <w:r>
        <w:rPr>
          <w:rFonts w:ascii="Arial" w:hAnsi="Arial"/>
          <w:sz w:val="24"/>
        </w:rPr>
        <w:t>such</w:t>
      </w:r>
      <w:r>
        <w:rPr>
          <w:rFonts w:ascii="Arial" w:hAnsi="Arial"/>
          <w:spacing w:val="-12"/>
          <w:sz w:val="24"/>
        </w:rPr>
        <w:t xml:space="preserve"> </w:t>
      </w:r>
      <w:r>
        <w:rPr>
          <w:rFonts w:ascii="Arial" w:hAnsi="Arial"/>
          <w:sz w:val="24"/>
        </w:rPr>
        <w:t>a</w:t>
      </w:r>
      <w:r>
        <w:rPr>
          <w:rFonts w:ascii="Arial" w:hAnsi="Arial"/>
          <w:spacing w:val="-12"/>
          <w:sz w:val="24"/>
        </w:rPr>
        <w:t xml:space="preserve"> </w:t>
      </w:r>
      <w:r>
        <w:rPr>
          <w:rFonts w:ascii="Arial" w:hAnsi="Arial"/>
          <w:sz w:val="24"/>
        </w:rPr>
        <w:t>financial</w:t>
      </w:r>
      <w:r>
        <w:rPr>
          <w:rFonts w:ascii="Arial" w:hAnsi="Arial"/>
          <w:spacing w:val="-10"/>
          <w:sz w:val="24"/>
        </w:rPr>
        <w:t xml:space="preserve"> </w:t>
      </w:r>
      <w:r>
        <w:rPr>
          <w:rFonts w:ascii="Arial" w:hAnsi="Arial"/>
          <w:sz w:val="24"/>
        </w:rPr>
        <w:t>conflict</w:t>
      </w:r>
      <w:r>
        <w:rPr>
          <w:rFonts w:ascii="Arial" w:hAnsi="Arial"/>
          <w:spacing w:val="-12"/>
          <w:sz w:val="24"/>
        </w:rPr>
        <w:t xml:space="preserve"> </w:t>
      </w:r>
      <w:r>
        <w:rPr>
          <w:rFonts w:ascii="Arial" w:hAnsi="Arial"/>
          <w:sz w:val="24"/>
        </w:rPr>
        <w:t>of</w:t>
      </w:r>
      <w:r>
        <w:rPr>
          <w:rFonts w:ascii="Arial" w:hAnsi="Arial"/>
          <w:spacing w:val="-7"/>
          <w:sz w:val="24"/>
        </w:rPr>
        <w:t xml:space="preserve"> </w:t>
      </w:r>
      <w:r>
        <w:rPr>
          <w:rFonts w:ascii="Arial" w:hAnsi="Arial"/>
          <w:sz w:val="24"/>
        </w:rPr>
        <w:t>interest;</w:t>
      </w:r>
      <w:r>
        <w:rPr>
          <w:rFonts w:ascii="Arial" w:hAnsi="Arial"/>
          <w:spacing w:val="-12"/>
          <w:sz w:val="24"/>
        </w:rPr>
        <w:t xml:space="preserve"> </w:t>
      </w:r>
      <w:r>
        <w:rPr>
          <w:rFonts w:ascii="Arial" w:hAnsi="Arial"/>
          <w:sz w:val="24"/>
        </w:rPr>
        <w:t>or failure by the investigator to comply with a financial conflict of interest management plan, the designated official shall, within 120 days of the University’s determination of noncompliance, complete a retrospective review of the investigator's activities and the PHS-funded research project to determine whether any</w:t>
      </w:r>
      <w:r>
        <w:rPr>
          <w:rFonts w:ascii="Arial" w:hAnsi="Arial"/>
          <w:spacing w:val="40"/>
          <w:sz w:val="24"/>
        </w:rPr>
        <w:t xml:space="preserve"> </w:t>
      </w:r>
      <w:r>
        <w:rPr>
          <w:rFonts w:ascii="Arial" w:hAnsi="Arial"/>
          <w:sz w:val="24"/>
        </w:rPr>
        <w:t>funded research, or portion thereof, conducted during the time period of the noncompliance, was biased in the design, conduct, or reporting of such research.</w:t>
      </w:r>
    </w:p>
    <w:p w14:paraId="0EF6CF50" w14:textId="77777777" w:rsidR="001A63B8" w:rsidRDefault="001A63B8">
      <w:pPr>
        <w:pStyle w:val="BodyText"/>
        <w:spacing w:before="11"/>
        <w:ind w:left="0"/>
        <w:rPr>
          <w:rFonts w:ascii="Arial"/>
          <w:sz w:val="20"/>
        </w:rPr>
      </w:pPr>
    </w:p>
    <w:p w14:paraId="2D7BED35" w14:textId="77777777" w:rsidR="001A63B8" w:rsidRDefault="00B410CE">
      <w:pPr>
        <w:pStyle w:val="ListParagraph"/>
        <w:numPr>
          <w:ilvl w:val="1"/>
          <w:numId w:val="33"/>
        </w:numPr>
        <w:tabs>
          <w:tab w:val="left" w:pos="2341"/>
        </w:tabs>
        <w:ind w:right="861"/>
        <w:jc w:val="both"/>
        <w:rPr>
          <w:rFonts w:ascii="Arial"/>
          <w:sz w:val="24"/>
        </w:rPr>
      </w:pPr>
      <w:r>
        <w:rPr>
          <w:rFonts w:ascii="Arial"/>
          <w:sz w:val="24"/>
        </w:rPr>
        <w:t>TWU is required to document the retrospective review including elements pursuant</w:t>
      </w:r>
      <w:r>
        <w:rPr>
          <w:rFonts w:ascii="Arial"/>
          <w:spacing w:val="-17"/>
          <w:sz w:val="24"/>
        </w:rPr>
        <w:t xml:space="preserve"> </w:t>
      </w:r>
      <w:r>
        <w:rPr>
          <w:rFonts w:ascii="Arial"/>
          <w:sz w:val="24"/>
        </w:rPr>
        <w:t>to</w:t>
      </w:r>
      <w:r>
        <w:rPr>
          <w:rFonts w:ascii="Arial"/>
          <w:spacing w:val="-17"/>
          <w:sz w:val="24"/>
        </w:rPr>
        <w:t xml:space="preserve"> </w:t>
      </w:r>
      <w:r>
        <w:rPr>
          <w:rFonts w:ascii="Arial"/>
          <w:sz w:val="24"/>
        </w:rPr>
        <w:t>42.CFR</w:t>
      </w:r>
      <w:r>
        <w:rPr>
          <w:rFonts w:ascii="Arial"/>
          <w:spacing w:val="-16"/>
          <w:sz w:val="24"/>
        </w:rPr>
        <w:t xml:space="preserve"> </w:t>
      </w:r>
      <w:r>
        <w:rPr>
          <w:rFonts w:ascii="Arial"/>
          <w:sz w:val="24"/>
        </w:rPr>
        <w:t>50.605(a)(3)(ii)(B)</w:t>
      </w:r>
      <w:r>
        <w:rPr>
          <w:rFonts w:ascii="Arial"/>
          <w:spacing w:val="-17"/>
          <w:sz w:val="24"/>
        </w:rPr>
        <w:t xml:space="preserve"> </w:t>
      </w:r>
      <w:r>
        <w:rPr>
          <w:rFonts w:ascii="Arial"/>
          <w:sz w:val="24"/>
        </w:rPr>
        <w:t>and</w:t>
      </w:r>
      <w:r>
        <w:rPr>
          <w:rFonts w:ascii="Arial"/>
          <w:spacing w:val="-17"/>
          <w:sz w:val="24"/>
        </w:rPr>
        <w:t xml:space="preserve"> </w:t>
      </w:r>
      <w:r>
        <w:rPr>
          <w:rFonts w:ascii="Arial"/>
          <w:sz w:val="24"/>
        </w:rPr>
        <w:t>as</w:t>
      </w:r>
      <w:r>
        <w:rPr>
          <w:rFonts w:ascii="Arial"/>
          <w:spacing w:val="-17"/>
          <w:sz w:val="24"/>
        </w:rPr>
        <w:t xml:space="preserve"> </w:t>
      </w:r>
      <w:r>
        <w:rPr>
          <w:rFonts w:ascii="Arial"/>
          <w:sz w:val="24"/>
        </w:rPr>
        <w:t>detailed</w:t>
      </w:r>
      <w:r>
        <w:rPr>
          <w:rFonts w:ascii="Arial"/>
          <w:spacing w:val="-16"/>
          <w:sz w:val="24"/>
        </w:rPr>
        <w:t xml:space="preserve"> </w:t>
      </w:r>
      <w:r>
        <w:rPr>
          <w:rFonts w:ascii="Arial"/>
          <w:sz w:val="24"/>
        </w:rPr>
        <w:t>in</w:t>
      </w:r>
      <w:r>
        <w:rPr>
          <w:rFonts w:ascii="Arial"/>
          <w:spacing w:val="-17"/>
          <w:sz w:val="24"/>
        </w:rPr>
        <w:t xml:space="preserve"> </w:t>
      </w:r>
      <w:r>
        <w:rPr>
          <w:rFonts w:ascii="Arial"/>
          <w:sz w:val="24"/>
        </w:rPr>
        <w:t>the</w:t>
      </w:r>
      <w:r>
        <w:rPr>
          <w:rFonts w:ascii="Arial"/>
          <w:spacing w:val="-17"/>
          <w:sz w:val="24"/>
        </w:rPr>
        <w:t xml:space="preserve"> </w:t>
      </w:r>
      <w:r>
        <w:rPr>
          <w:rFonts w:ascii="Arial"/>
          <w:sz w:val="24"/>
        </w:rPr>
        <w:t>TWU</w:t>
      </w:r>
      <w:r>
        <w:rPr>
          <w:rFonts w:ascii="Arial"/>
          <w:spacing w:val="-16"/>
          <w:sz w:val="24"/>
        </w:rPr>
        <w:t xml:space="preserve"> </w:t>
      </w:r>
      <w:r>
        <w:rPr>
          <w:rFonts w:ascii="Arial"/>
          <w:sz w:val="24"/>
        </w:rPr>
        <w:t>Financial Conflict of Interest Procedures.</w:t>
      </w:r>
    </w:p>
    <w:p w14:paraId="0647C620" w14:textId="77777777" w:rsidR="001A63B8" w:rsidRDefault="001A63B8">
      <w:pPr>
        <w:pStyle w:val="BodyText"/>
        <w:spacing w:before="10"/>
        <w:ind w:left="0"/>
        <w:rPr>
          <w:rFonts w:ascii="Arial"/>
          <w:sz w:val="20"/>
        </w:rPr>
      </w:pPr>
    </w:p>
    <w:p w14:paraId="0A887220" w14:textId="77777777" w:rsidR="001A63B8" w:rsidRDefault="00B410CE">
      <w:pPr>
        <w:pStyle w:val="ListParagraph"/>
        <w:numPr>
          <w:ilvl w:val="1"/>
          <w:numId w:val="33"/>
        </w:numPr>
        <w:tabs>
          <w:tab w:val="left" w:pos="2341"/>
        </w:tabs>
        <w:ind w:right="859"/>
        <w:jc w:val="both"/>
        <w:rPr>
          <w:rFonts w:ascii="Arial"/>
          <w:sz w:val="24"/>
        </w:rPr>
      </w:pPr>
      <w:r>
        <w:rPr>
          <w:rFonts w:ascii="Arial"/>
          <w:sz w:val="24"/>
        </w:rPr>
        <w:t>TWU shall, based on the results of the retrospective review and if appropriate, update the previously submitted FCOI report, specifying the actions that will be taken to manage the financial conflict of interest going forward.</w:t>
      </w:r>
      <w:r>
        <w:rPr>
          <w:rFonts w:ascii="Arial"/>
          <w:spacing w:val="-2"/>
          <w:sz w:val="24"/>
        </w:rPr>
        <w:t xml:space="preserve"> </w:t>
      </w:r>
      <w:r>
        <w:rPr>
          <w:rFonts w:ascii="Arial"/>
          <w:sz w:val="24"/>
        </w:rPr>
        <w:t>If</w:t>
      </w:r>
      <w:r>
        <w:rPr>
          <w:rFonts w:ascii="Arial"/>
          <w:spacing w:val="-1"/>
          <w:sz w:val="24"/>
        </w:rPr>
        <w:t xml:space="preserve"> </w:t>
      </w:r>
      <w:r>
        <w:rPr>
          <w:rFonts w:ascii="Arial"/>
          <w:sz w:val="24"/>
        </w:rPr>
        <w:t>bias</w:t>
      </w:r>
      <w:r>
        <w:rPr>
          <w:rFonts w:ascii="Arial"/>
          <w:spacing w:val="-5"/>
          <w:sz w:val="24"/>
        </w:rPr>
        <w:t xml:space="preserve"> </w:t>
      </w:r>
      <w:r>
        <w:rPr>
          <w:rFonts w:ascii="Arial"/>
          <w:sz w:val="24"/>
        </w:rPr>
        <w:t>is</w:t>
      </w:r>
      <w:r>
        <w:rPr>
          <w:rFonts w:ascii="Arial"/>
          <w:spacing w:val="-5"/>
          <w:sz w:val="24"/>
        </w:rPr>
        <w:t xml:space="preserve"> </w:t>
      </w:r>
      <w:r>
        <w:rPr>
          <w:rFonts w:ascii="Arial"/>
          <w:sz w:val="24"/>
        </w:rPr>
        <w:t>found,</w:t>
      </w:r>
      <w:r>
        <w:rPr>
          <w:rFonts w:ascii="Arial"/>
          <w:spacing w:val="-3"/>
          <w:sz w:val="24"/>
        </w:rPr>
        <w:t xml:space="preserve"> </w:t>
      </w:r>
      <w:r>
        <w:rPr>
          <w:rFonts w:ascii="Arial"/>
          <w:sz w:val="24"/>
        </w:rPr>
        <w:t>the</w:t>
      </w:r>
      <w:r>
        <w:rPr>
          <w:rFonts w:ascii="Arial"/>
          <w:spacing w:val="-3"/>
          <w:sz w:val="24"/>
        </w:rPr>
        <w:t xml:space="preserve"> </w:t>
      </w:r>
      <w:r>
        <w:rPr>
          <w:rFonts w:ascii="Arial"/>
          <w:sz w:val="24"/>
        </w:rPr>
        <w:t>University</w:t>
      </w:r>
      <w:r>
        <w:rPr>
          <w:rFonts w:ascii="Arial"/>
          <w:spacing w:val="-5"/>
          <w:sz w:val="24"/>
        </w:rPr>
        <w:t xml:space="preserve"> </w:t>
      </w:r>
      <w:r>
        <w:rPr>
          <w:rFonts w:ascii="Arial"/>
          <w:sz w:val="24"/>
        </w:rPr>
        <w:t>shall</w:t>
      </w:r>
      <w:r>
        <w:rPr>
          <w:rFonts w:ascii="Arial"/>
          <w:spacing w:val="-4"/>
          <w:sz w:val="24"/>
        </w:rPr>
        <w:t xml:space="preserve"> </w:t>
      </w:r>
      <w:r>
        <w:rPr>
          <w:rFonts w:ascii="Arial"/>
          <w:sz w:val="24"/>
        </w:rPr>
        <w:t>notify</w:t>
      </w:r>
      <w:r>
        <w:rPr>
          <w:rFonts w:ascii="Arial"/>
          <w:spacing w:val="-6"/>
          <w:sz w:val="24"/>
        </w:rPr>
        <w:t xml:space="preserve"> </w:t>
      </w:r>
      <w:r>
        <w:rPr>
          <w:rFonts w:ascii="Arial"/>
          <w:sz w:val="24"/>
        </w:rPr>
        <w:t>the</w:t>
      </w:r>
      <w:r>
        <w:rPr>
          <w:rFonts w:ascii="Arial"/>
          <w:spacing w:val="-5"/>
          <w:sz w:val="24"/>
        </w:rPr>
        <w:t xml:space="preserve"> </w:t>
      </w:r>
      <w:r>
        <w:rPr>
          <w:rFonts w:ascii="Arial"/>
          <w:sz w:val="24"/>
        </w:rPr>
        <w:t>PHS</w:t>
      </w:r>
      <w:r>
        <w:rPr>
          <w:rFonts w:ascii="Arial"/>
          <w:spacing w:val="-5"/>
          <w:sz w:val="24"/>
        </w:rPr>
        <w:t xml:space="preserve"> </w:t>
      </w:r>
      <w:r>
        <w:rPr>
          <w:rFonts w:ascii="Arial"/>
          <w:sz w:val="24"/>
        </w:rPr>
        <w:t>funding</w:t>
      </w:r>
      <w:r>
        <w:rPr>
          <w:rFonts w:ascii="Arial"/>
          <w:spacing w:val="-6"/>
          <w:sz w:val="24"/>
        </w:rPr>
        <w:t xml:space="preserve"> </w:t>
      </w:r>
      <w:r>
        <w:rPr>
          <w:rFonts w:ascii="Arial"/>
          <w:sz w:val="24"/>
        </w:rPr>
        <w:t>agency promptly</w:t>
      </w:r>
      <w:r>
        <w:rPr>
          <w:rFonts w:ascii="Arial"/>
          <w:spacing w:val="-16"/>
          <w:sz w:val="24"/>
        </w:rPr>
        <w:t xml:space="preserve"> </w:t>
      </w:r>
      <w:r>
        <w:rPr>
          <w:rFonts w:ascii="Arial"/>
          <w:sz w:val="24"/>
        </w:rPr>
        <w:t>and</w:t>
      </w:r>
      <w:r>
        <w:rPr>
          <w:rFonts w:ascii="Arial"/>
          <w:spacing w:val="-13"/>
          <w:sz w:val="24"/>
        </w:rPr>
        <w:t xml:space="preserve"> </w:t>
      </w:r>
      <w:r>
        <w:rPr>
          <w:rFonts w:ascii="Arial"/>
          <w:sz w:val="24"/>
        </w:rPr>
        <w:t>submit</w:t>
      </w:r>
      <w:r>
        <w:rPr>
          <w:rFonts w:ascii="Arial"/>
          <w:spacing w:val="-14"/>
          <w:sz w:val="24"/>
        </w:rPr>
        <w:t xml:space="preserve"> </w:t>
      </w:r>
      <w:r>
        <w:rPr>
          <w:rFonts w:ascii="Arial"/>
          <w:sz w:val="24"/>
        </w:rPr>
        <w:t>a</w:t>
      </w:r>
      <w:r>
        <w:rPr>
          <w:rFonts w:ascii="Arial"/>
          <w:spacing w:val="-15"/>
          <w:sz w:val="24"/>
        </w:rPr>
        <w:t xml:space="preserve"> </w:t>
      </w:r>
      <w:r>
        <w:rPr>
          <w:rFonts w:ascii="Arial"/>
          <w:sz w:val="24"/>
        </w:rPr>
        <w:t>mitigation</w:t>
      </w:r>
      <w:r>
        <w:rPr>
          <w:rFonts w:ascii="Arial"/>
          <w:spacing w:val="-13"/>
          <w:sz w:val="24"/>
        </w:rPr>
        <w:t xml:space="preserve"> </w:t>
      </w:r>
      <w:r>
        <w:rPr>
          <w:rFonts w:ascii="Arial"/>
          <w:sz w:val="24"/>
        </w:rPr>
        <w:t>report</w:t>
      </w:r>
      <w:r>
        <w:rPr>
          <w:rFonts w:ascii="Arial"/>
          <w:spacing w:val="-16"/>
          <w:sz w:val="24"/>
        </w:rPr>
        <w:t xml:space="preserve"> </w:t>
      </w:r>
      <w:r>
        <w:rPr>
          <w:rFonts w:ascii="Arial"/>
          <w:sz w:val="24"/>
        </w:rPr>
        <w:t>pursuant</w:t>
      </w:r>
      <w:r>
        <w:rPr>
          <w:rFonts w:ascii="Arial"/>
          <w:spacing w:val="-13"/>
          <w:sz w:val="24"/>
        </w:rPr>
        <w:t xml:space="preserve"> </w:t>
      </w:r>
      <w:r>
        <w:rPr>
          <w:rFonts w:ascii="Arial"/>
          <w:sz w:val="24"/>
        </w:rPr>
        <w:t>to</w:t>
      </w:r>
      <w:r>
        <w:rPr>
          <w:rFonts w:ascii="Arial"/>
          <w:spacing w:val="-13"/>
          <w:sz w:val="24"/>
        </w:rPr>
        <w:t xml:space="preserve"> </w:t>
      </w:r>
      <w:r>
        <w:rPr>
          <w:rFonts w:ascii="Arial"/>
          <w:sz w:val="24"/>
        </w:rPr>
        <w:t>42</w:t>
      </w:r>
      <w:r>
        <w:rPr>
          <w:rFonts w:ascii="Arial"/>
          <w:spacing w:val="-13"/>
          <w:sz w:val="24"/>
        </w:rPr>
        <w:t xml:space="preserve"> </w:t>
      </w:r>
      <w:r>
        <w:rPr>
          <w:rFonts w:ascii="Arial"/>
          <w:sz w:val="24"/>
        </w:rPr>
        <w:t>CFR</w:t>
      </w:r>
      <w:r>
        <w:rPr>
          <w:rFonts w:ascii="Arial"/>
          <w:spacing w:val="-14"/>
          <w:sz w:val="24"/>
        </w:rPr>
        <w:t xml:space="preserve"> </w:t>
      </w:r>
      <w:r>
        <w:rPr>
          <w:rFonts w:ascii="Arial"/>
          <w:sz w:val="24"/>
        </w:rPr>
        <w:t>50.605(a)(3)(iii) and as detailed in the TWU Financial Conflict of Interest Procedures. Thereafter, TWU will submit FCOI reports as specified by this URP.</w:t>
      </w:r>
    </w:p>
    <w:p w14:paraId="2F8EE774" w14:textId="77777777" w:rsidR="001A63B8" w:rsidRDefault="001A63B8">
      <w:pPr>
        <w:pStyle w:val="BodyText"/>
        <w:spacing w:before="10"/>
        <w:ind w:left="0"/>
        <w:rPr>
          <w:rFonts w:ascii="Arial"/>
          <w:sz w:val="20"/>
        </w:rPr>
      </w:pPr>
    </w:p>
    <w:p w14:paraId="18521EF7" w14:textId="77777777" w:rsidR="001A63B8" w:rsidRDefault="00B410CE">
      <w:pPr>
        <w:pStyle w:val="ListParagraph"/>
        <w:numPr>
          <w:ilvl w:val="1"/>
          <w:numId w:val="33"/>
        </w:numPr>
        <w:tabs>
          <w:tab w:val="left" w:pos="2341"/>
        </w:tabs>
        <w:ind w:right="855"/>
        <w:jc w:val="both"/>
        <w:rPr>
          <w:rFonts w:ascii="Arial"/>
          <w:sz w:val="24"/>
        </w:rPr>
      </w:pPr>
      <w:r>
        <w:rPr>
          <w:rFonts w:ascii="Arial"/>
          <w:sz w:val="24"/>
        </w:rPr>
        <w:t>The University may determine that additional interim measures are necessary with regard to the investigator's participation in the PHS-funded research</w:t>
      </w:r>
      <w:r>
        <w:rPr>
          <w:rFonts w:ascii="Arial"/>
          <w:spacing w:val="-15"/>
          <w:sz w:val="24"/>
        </w:rPr>
        <w:t xml:space="preserve"> </w:t>
      </w:r>
      <w:r>
        <w:rPr>
          <w:rFonts w:ascii="Arial"/>
          <w:sz w:val="24"/>
        </w:rPr>
        <w:t>project</w:t>
      </w:r>
      <w:r>
        <w:rPr>
          <w:rFonts w:ascii="Arial"/>
          <w:spacing w:val="-14"/>
          <w:sz w:val="24"/>
        </w:rPr>
        <w:t xml:space="preserve"> </w:t>
      </w:r>
      <w:r>
        <w:rPr>
          <w:rFonts w:ascii="Arial"/>
          <w:sz w:val="24"/>
        </w:rPr>
        <w:t>between</w:t>
      </w:r>
      <w:r>
        <w:rPr>
          <w:rFonts w:ascii="Arial"/>
          <w:spacing w:val="-14"/>
          <w:sz w:val="24"/>
        </w:rPr>
        <w:t xml:space="preserve"> </w:t>
      </w:r>
      <w:r>
        <w:rPr>
          <w:rFonts w:ascii="Arial"/>
          <w:sz w:val="24"/>
        </w:rPr>
        <w:t>the</w:t>
      </w:r>
      <w:r>
        <w:rPr>
          <w:rFonts w:ascii="Arial"/>
          <w:spacing w:val="-14"/>
          <w:sz w:val="24"/>
        </w:rPr>
        <w:t xml:space="preserve"> </w:t>
      </w:r>
      <w:r>
        <w:rPr>
          <w:rFonts w:ascii="Arial"/>
          <w:sz w:val="24"/>
        </w:rPr>
        <w:t>date</w:t>
      </w:r>
      <w:r>
        <w:rPr>
          <w:rFonts w:ascii="Arial"/>
          <w:spacing w:val="-14"/>
          <w:sz w:val="24"/>
        </w:rPr>
        <w:t xml:space="preserve"> </w:t>
      </w:r>
      <w:r>
        <w:rPr>
          <w:rFonts w:ascii="Arial"/>
          <w:sz w:val="24"/>
        </w:rPr>
        <w:t>that</w:t>
      </w:r>
      <w:r>
        <w:rPr>
          <w:rFonts w:ascii="Arial"/>
          <w:spacing w:val="-17"/>
          <w:sz w:val="24"/>
        </w:rPr>
        <w:t xml:space="preserve"> </w:t>
      </w:r>
      <w:r>
        <w:rPr>
          <w:rFonts w:ascii="Arial"/>
          <w:sz w:val="24"/>
        </w:rPr>
        <w:t>the</w:t>
      </w:r>
      <w:r>
        <w:rPr>
          <w:rFonts w:ascii="Arial"/>
          <w:spacing w:val="-17"/>
          <w:sz w:val="24"/>
        </w:rPr>
        <w:t xml:space="preserve"> </w:t>
      </w:r>
      <w:r>
        <w:rPr>
          <w:rFonts w:ascii="Arial"/>
          <w:sz w:val="24"/>
        </w:rPr>
        <w:t>financial</w:t>
      </w:r>
      <w:r>
        <w:rPr>
          <w:rFonts w:ascii="Arial"/>
          <w:spacing w:val="-14"/>
          <w:sz w:val="24"/>
        </w:rPr>
        <w:t xml:space="preserve"> </w:t>
      </w:r>
      <w:r>
        <w:rPr>
          <w:rFonts w:ascii="Arial"/>
          <w:sz w:val="24"/>
        </w:rPr>
        <w:t>conflict</w:t>
      </w:r>
      <w:r>
        <w:rPr>
          <w:rFonts w:ascii="Arial"/>
          <w:spacing w:val="-17"/>
          <w:sz w:val="24"/>
        </w:rPr>
        <w:t xml:space="preserve"> </w:t>
      </w:r>
      <w:r>
        <w:rPr>
          <w:rFonts w:ascii="Arial"/>
          <w:sz w:val="24"/>
        </w:rPr>
        <w:t>of</w:t>
      </w:r>
      <w:r>
        <w:rPr>
          <w:rFonts w:ascii="Arial"/>
          <w:spacing w:val="-12"/>
          <w:sz w:val="24"/>
        </w:rPr>
        <w:t xml:space="preserve"> </w:t>
      </w:r>
      <w:r>
        <w:rPr>
          <w:rFonts w:ascii="Arial"/>
          <w:sz w:val="24"/>
        </w:rPr>
        <w:t>interest</w:t>
      </w:r>
      <w:r>
        <w:rPr>
          <w:rFonts w:ascii="Arial"/>
          <w:spacing w:val="-14"/>
          <w:sz w:val="24"/>
        </w:rPr>
        <w:t xml:space="preserve"> </w:t>
      </w:r>
      <w:r>
        <w:rPr>
          <w:rFonts w:ascii="Arial"/>
          <w:sz w:val="24"/>
        </w:rPr>
        <w:t>or</w:t>
      </w:r>
      <w:r>
        <w:rPr>
          <w:rFonts w:ascii="Arial"/>
          <w:spacing w:val="-16"/>
          <w:sz w:val="24"/>
        </w:rPr>
        <w:t xml:space="preserve"> </w:t>
      </w:r>
      <w:r>
        <w:rPr>
          <w:rFonts w:ascii="Arial"/>
          <w:sz w:val="24"/>
        </w:rPr>
        <w:t xml:space="preserve">the investigator's noncompliance is determined and the completion of the retrospective review, depending on the nature of the financial conflict of </w:t>
      </w:r>
      <w:r>
        <w:rPr>
          <w:rFonts w:ascii="Arial"/>
          <w:spacing w:val="-2"/>
          <w:sz w:val="24"/>
        </w:rPr>
        <w:t>interest.</w:t>
      </w:r>
    </w:p>
    <w:p w14:paraId="217AAAB2" w14:textId="77777777" w:rsidR="001A63B8" w:rsidRDefault="001A63B8">
      <w:pPr>
        <w:pStyle w:val="BodyText"/>
        <w:spacing w:before="10"/>
        <w:ind w:left="0"/>
        <w:rPr>
          <w:rFonts w:ascii="Arial"/>
          <w:sz w:val="20"/>
        </w:rPr>
      </w:pPr>
    </w:p>
    <w:p w14:paraId="79F334A5" w14:textId="77777777" w:rsidR="001A63B8" w:rsidRDefault="00B410CE">
      <w:pPr>
        <w:pStyle w:val="ListParagraph"/>
        <w:numPr>
          <w:ilvl w:val="1"/>
          <w:numId w:val="33"/>
        </w:numPr>
        <w:tabs>
          <w:tab w:val="left" w:pos="2341"/>
        </w:tabs>
        <w:spacing w:before="1"/>
        <w:ind w:right="858"/>
        <w:jc w:val="both"/>
        <w:rPr>
          <w:rFonts w:ascii="Arial"/>
          <w:sz w:val="24"/>
        </w:rPr>
      </w:pPr>
      <w:r>
        <w:rPr>
          <w:rFonts w:ascii="Arial"/>
          <w:sz w:val="24"/>
        </w:rPr>
        <w:t>If</w:t>
      </w:r>
      <w:r>
        <w:rPr>
          <w:rFonts w:ascii="Arial"/>
          <w:spacing w:val="-3"/>
          <w:sz w:val="24"/>
        </w:rPr>
        <w:t xml:space="preserve"> </w:t>
      </w:r>
      <w:r>
        <w:rPr>
          <w:rFonts w:ascii="Arial"/>
          <w:sz w:val="24"/>
        </w:rPr>
        <w:t>TWU</w:t>
      </w:r>
      <w:r>
        <w:rPr>
          <w:rFonts w:ascii="Arial"/>
          <w:spacing w:val="-4"/>
          <w:sz w:val="24"/>
        </w:rPr>
        <w:t xml:space="preserve"> </w:t>
      </w:r>
      <w:r>
        <w:rPr>
          <w:rFonts w:ascii="Arial"/>
          <w:sz w:val="24"/>
        </w:rPr>
        <w:t>implements</w:t>
      </w:r>
      <w:r>
        <w:rPr>
          <w:rFonts w:ascii="Arial"/>
          <w:spacing w:val="-3"/>
          <w:sz w:val="24"/>
        </w:rPr>
        <w:t xml:space="preserve"> </w:t>
      </w:r>
      <w:r>
        <w:rPr>
          <w:rFonts w:ascii="Arial"/>
          <w:sz w:val="24"/>
        </w:rPr>
        <w:t>a</w:t>
      </w:r>
      <w:r>
        <w:rPr>
          <w:rFonts w:ascii="Arial"/>
          <w:spacing w:val="-3"/>
          <w:sz w:val="24"/>
        </w:rPr>
        <w:t xml:space="preserve"> </w:t>
      </w:r>
      <w:r>
        <w:rPr>
          <w:rFonts w:ascii="Arial"/>
          <w:sz w:val="24"/>
        </w:rPr>
        <w:t>management</w:t>
      </w:r>
      <w:r>
        <w:rPr>
          <w:rFonts w:ascii="Arial"/>
          <w:spacing w:val="-3"/>
          <w:sz w:val="24"/>
        </w:rPr>
        <w:t xml:space="preserve"> </w:t>
      </w:r>
      <w:r>
        <w:rPr>
          <w:rFonts w:ascii="Arial"/>
          <w:sz w:val="24"/>
        </w:rPr>
        <w:t>plan</w:t>
      </w:r>
      <w:r>
        <w:rPr>
          <w:rFonts w:ascii="Arial"/>
          <w:spacing w:val="-2"/>
          <w:sz w:val="24"/>
        </w:rPr>
        <w:t xml:space="preserve"> </w:t>
      </w:r>
      <w:r>
        <w:rPr>
          <w:rFonts w:ascii="Arial"/>
          <w:sz w:val="24"/>
        </w:rPr>
        <w:t>in conjunction with a retrospective review and mitigation report, the University shall monitor investigator compliance with the management plan on an ongoing basis until the completion of the PHS or NSF-funded research project.</w:t>
      </w:r>
    </w:p>
    <w:p w14:paraId="023790D0" w14:textId="77777777" w:rsidR="001A63B8" w:rsidRDefault="001A63B8">
      <w:pPr>
        <w:pStyle w:val="BodyText"/>
        <w:spacing w:before="10"/>
        <w:ind w:left="0"/>
        <w:rPr>
          <w:rFonts w:ascii="Arial"/>
          <w:sz w:val="20"/>
        </w:rPr>
      </w:pPr>
    </w:p>
    <w:p w14:paraId="28BB1A36" w14:textId="77777777" w:rsidR="001A63B8" w:rsidRDefault="00B410CE">
      <w:pPr>
        <w:pStyle w:val="ListParagraph"/>
        <w:numPr>
          <w:ilvl w:val="0"/>
          <w:numId w:val="33"/>
        </w:numPr>
        <w:tabs>
          <w:tab w:val="left" w:pos="1620"/>
          <w:tab w:val="left" w:pos="1621"/>
        </w:tabs>
        <w:ind w:hanging="587"/>
        <w:jc w:val="left"/>
        <w:rPr>
          <w:rFonts w:ascii="Arial"/>
          <w:sz w:val="24"/>
        </w:rPr>
      </w:pPr>
      <w:r>
        <w:rPr>
          <w:rFonts w:ascii="Arial"/>
          <w:sz w:val="24"/>
        </w:rPr>
        <w:t>Public</w:t>
      </w:r>
      <w:r>
        <w:rPr>
          <w:rFonts w:ascii="Arial"/>
          <w:spacing w:val="-2"/>
          <w:sz w:val="24"/>
        </w:rPr>
        <w:t xml:space="preserve"> Access</w:t>
      </w:r>
    </w:p>
    <w:p w14:paraId="2CE94843" w14:textId="77777777" w:rsidR="001A63B8" w:rsidRDefault="001A63B8">
      <w:pPr>
        <w:pStyle w:val="BodyText"/>
        <w:spacing w:before="10"/>
        <w:ind w:left="0"/>
        <w:rPr>
          <w:rFonts w:ascii="Arial"/>
          <w:sz w:val="20"/>
        </w:rPr>
      </w:pPr>
    </w:p>
    <w:p w14:paraId="0C85F721" w14:textId="77777777" w:rsidR="001A63B8" w:rsidRDefault="00B410CE">
      <w:pPr>
        <w:pStyle w:val="BodyText"/>
        <w:ind w:left="1620" w:right="856"/>
        <w:jc w:val="both"/>
        <w:rPr>
          <w:rFonts w:ascii="Arial"/>
        </w:rPr>
      </w:pPr>
      <w:r>
        <w:rPr>
          <w:rFonts w:ascii="Arial"/>
        </w:rPr>
        <w:t>Prior to the expenditure of any</w:t>
      </w:r>
      <w:r>
        <w:rPr>
          <w:rFonts w:ascii="Arial"/>
          <w:spacing w:val="-2"/>
        </w:rPr>
        <w:t xml:space="preserve"> </w:t>
      </w:r>
      <w:r>
        <w:rPr>
          <w:rFonts w:ascii="Arial"/>
        </w:rPr>
        <w:t>funds under a PHS-funded research</w:t>
      </w:r>
      <w:r>
        <w:rPr>
          <w:rFonts w:ascii="Arial"/>
          <w:spacing w:val="-2"/>
        </w:rPr>
        <w:t xml:space="preserve"> </w:t>
      </w:r>
      <w:r>
        <w:rPr>
          <w:rFonts w:ascii="Arial"/>
        </w:rPr>
        <w:t>project,</w:t>
      </w:r>
      <w:r>
        <w:rPr>
          <w:rFonts w:ascii="Arial"/>
          <w:spacing w:val="-1"/>
        </w:rPr>
        <w:t xml:space="preserve"> </w:t>
      </w:r>
      <w:r>
        <w:rPr>
          <w:rFonts w:ascii="Arial"/>
        </w:rPr>
        <w:t>TWU shall</w:t>
      </w:r>
      <w:r>
        <w:rPr>
          <w:rFonts w:ascii="Arial"/>
          <w:spacing w:val="-9"/>
        </w:rPr>
        <w:t xml:space="preserve"> </w:t>
      </w:r>
      <w:r>
        <w:rPr>
          <w:rFonts w:ascii="Arial"/>
        </w:rPr>
        <w:t>ensure</w:t>
      </w:r>
      <w:r>
        <w:rPr>
          <w:rFonts w:ascii="Arial"/>
          <w:spacing w:val="-8"/>
        </w:rPr>
        <w:t xml:space="preserve"> </w:t>
      </w:r>
      <w:r>
        <w:rPr>
          <w:rFonts w:ascii="Arial"/>
        </w:rPr>
        <w:t>public</w:t>
      </w:r>
      <w:r>
        <w:rPr>
          <w:rFonts w:ascii="Arial"/>
          <w:spacing w:val="-8"/>
        </w:rPr>
        <w:t xml:space="preserve"> </w:t>
      </w:r>
      <w:r>
        <w:rPr>
          <w:rFonts w:ascii="Arial"/>
        </w:rPr>
        <w:t>accessibility,</w:t>
      </w:r>
      <w:r>
        <w:rPr>
          <w:rFonts w:ascii="Arial"/>
          <w:spacing w:val="-5"/>
        </w:rPr>
        <w:t xml:space="preserve"> </w:t>
      </w:r>
      <w:r>
        <w:rPr>
          <w:rFonts w:ascii="Arial"/>
        </w:rPr>
        <w:t>via</w:t>
      </w:r>
      <w:r>
        <w:rPr>
          <w:rFonts w:ascii="Arial"/>
          <w:spacing w:val="-7"/>
        </w:rPr>
        <w:t xml:space="preserve"> </w:t>
      </w:r>
      <w:r>
        <w:rPr>
          <w:rFonts w:ascii="Arial"/>
        </w:rPr>
        <w:t>a</w:t>
      </w:r>
      <w:r>
        <w:rPr>
          <w:rFonts w:ascii="Arial"/>
          <w:spacing w:val="-5"/>
        </w:rPr>
        <w:t xml:space="preserve"> </w:t>
      </w:r>
      <w:r>
        <w:rPr>
          <w:rFonts w:ascii="Arial"/>
        </w:rPr>
        <w:t>written</w:t>
      </w:r>
      <w:r>
        <w:rPr>
          <w:rFonts w:ascii="Arial"/>
          <w:spacing w:val="-7"/>
        </w:rPr>
        <w:t xml:space="preserve"> </w:t>
      </w:r>
      <w:r>
        <w:rPr>
          <w:rFonts w:ascii="Arial"/>
        </w:rPr>
        <w:t>response</w:t>
      </w:r>
      <w:r>
        <w:rPr>
          <w:rFonts w:ascii="Arial"/>
          <w:spacing w:val="-7"/>
        </w:rPr>
        <w:t xml:space="preserve"> </w:t>
      </w:r>
      <w:r>
        <w:rPr>
          <w:rFonts w:ascii="Arial"/>
        </w:rPr>
        <w:t>to</w:t>
      </w:r>
      <w:r>
        <w:rPr>
          <w:rFonts w:ascii="Arial"/>
          <w:spacing w:val="-7"/>
        </w:rPr>
        <w:t xml:space="preserve"> </w:t>
      </w:r>
      <w:r>
        <w:rPr>
          <w:rFonts w:ascii="Arial"/>
        </w:rPr>
        <w:t>any</w:t>
      </w:r>
      <w:r>
        <w:rPr>
          <w:rFonts w:ascii="Arial"/>
          <w:spacing w:val="-10"/>
        </w:rPr>
        <w:t xml:space="preserve"> </w:t>
      </w:r>
      <w:r>
        <w:rPr>
          <w:rFonts w:ascii="Arial"/>
        </w:rPr>
        <w:t>requestor</w:t>
      </w:r>
      <w:r>
        <w:rPr>
          <w:rFonts w:ascii="Arial"/>
          <w:spacing w:val="-8"/>
        </w:rPr>
        <w:t xml:space="preserve"> </w:t>
      </w:r>
      <w:r>
        <w:rPr>
          <w:rFonts w:ascii="Arial"/>
        </w:rPr>
        <w:t>within</w:t>
      </w:r>
      <w:r>
        <w:rPr>
          <w:rFonts w:ascii="Arial"/>
          <w:spacing w:val="-7"/>
        </w:rPr>
        <w:t xml:space="preserve"> </w:t>
      </w:r>
      <w:r>
        <w:rPr>
          <w:rFonts w:ascii="Arial"/>
        </w:rPr>
        <w:t>ten business days of a request, of information concerning any significant financial interest disclosed to the University that meets the following three criteria:</w:t>
      </w:r>
    </w:p>
    <w:p w14:paraId="0A6656BA" w14:textId="77777777" w:rsidR="001A63B8" w:rsidRDefault="001A63B8">
      <w:pPr>
        <w:pStyle w:val="BodyText"/>
        <w:spacing w:before="10"/>
        <w:ind w:left="0"/>
        <w:rPr>
          <w:rFonts w:ascii="Arial"/>
          <w:sz w:val="20"/>
        </w:rPr>
      </w:pPr>
    </w:p>
    <w:p w14:paraId="1319D7B8" w14:textId="77777777" w:rsidR="001A63B8" w:rsidRDefault="00B410CE">
      <w:pPr>
        <w:pStyle w:val="ListParagraph"/>
        <w:numPr>
          <w:ilvl w:val="1"/>
          <w:numId w:val="33"/>
        </w:numPr>
        <w:tabs>
          <w:tab w:val="left" w:pos="2341"/>
        </w:tabs>
        <w:ind w:right="863"/>
        <w:jc w:val="both"/>
        <w:rPr>
          <w:rFonts w:ascii="Arial"/>
          <w:sz w:val="24"/>
        </w:rPr>
      </w:pPr>
      <w:r>
        <w:rPr>
          <w:rFonts w:ascii="Arial"/>
          <w:sz w:val="24"/>
        </w:rPr>
        <w:t>The significant financial interest was disclosed and is still held by the senior/key personnel as defined by this subpart;</w:t>
      </w:r>
    </w:p>
    <w:p w14:paraId="61755F85" w14:textId="77777777" w:rsidR="001A63B8" w:rsidRDefault="001A63B8">
      <w:pPr>
        <w:jc w:val="both"/>
        <w:rPr>
          <w:rFonts w:ascii="Arial"/>
          <w:sz w:val="24"/>
        </w:rPr>
        <w:sectPr w:rsidR="001A63B8">
          <w:pgSz w:w="12240" w:h="15840"/>
          <w:pgMar w:top="1360" w:right="580" w:bottom="960" w:left="540" w:header="0" w:footer="766" w:gutter="0"/>
          <w:cols w:space="720"/>
        </w:sectPr>
      </w:pPr>
    </w:p>
    <w:p w14:paraId="6EDE5B90" w14:textId="77777777" w:rsidR="001A63B8" w:rsidRDefault="00B410CE">
      <w:pPr>
        <w:pStyle w:val="ListParagraph"/>
        <w:numPr>
          <w:ilvl w:val="1"/>
          <w:numId w:val="33"/>
        </w:numPr>
        <w:tabs>
          <w:tab w:val="left" w:pos="2341"/>
        </w:tabs>
        <w:spacing w:before="76"/>
        <w:ind w:right="863"/>
        <w:jc w:val="both"/>
        <w:rPr>
          <w:rFonts w:ascii="Arial"/>
          <w:sz w:val="24"/>
        </w:rPr>
      </w:pPr>
      <w:r>
        <w:rPr>
          <w:rFonts w:ascii="Arial"/>
          <w:sz w:val="24"/>
        </w:rPr>
        <w:t>TWU</w:t>
      </w:r>
      <w:r>
        <w:rPr>
          <w:rFonts w:ascii="Arial"/>
          <w:spacing w:val="-2"/>
          <w:sz w:val="24"/>
        </w:rPr>
        <w:t xml:space="preserve"> </w:t>
      </w:r>
      <w:r>
        <w:rPr>
          <w:rFonts w:ascii="Arial"/>
          <w:sz w:val="24"/>
        </w:rPr>
        <w:t>determines that</w:t>
      </w:r>
      <w:r>
        <w:rPr>
          <w:rFonts w:ascii="Arial"/>
          <w:spacing w:val="-1"/>
          <w:sz w:val="24"/>
        </w:rPr>
        <w:t xml:space="preserve"> </w:t>
      </w:r>
      <w:r>
        <w:rPr>
          <w:rFonts w:ascii="Arial"/>
          <w:sz w:val="24"/>
        </w:rPr>
        <w:t>the significant</w:t>
      </w:r>
      <w:r>
        <w:rPr>
          <w:rFonts w:ascii="Arial"/>
          <w:spacing w:val="-3"/>
          <w:sz w:val="24"/>
        </w:rPr>
        <w:t xml:space="preserve"> </w:t>
      </w:r>
      <w:r>
        <w:rPr>
          <w:rFonts w:ascii="Arial"/>
          <w:sz w:val="24"/>
        </w:rPr>
        <w:t>financial</w:t>
      </w:r>
      <w:r>
        <w:rPr>
          <w:rFonts w:ascii="Arial"/>
          <w:spacing w:val="-2"/>
          <w:sz w:val="24"/>
        </w:rPr>
        <w:t xml:space="preserve"> </w:t>
      </w:r>
      <w:r>
        <w:rPr>
          <w:rFonts w:ascii="Arial"/>
          <w:sz w:val="24"/>
        </w:rPr>
        <w:t>interest is related to the PHS funded research; and</w:t>
      </w:r>
    </w:p>
    <w:p w14:paraId="636B92E1" w14:textId="77777777" w:rsidR="001A63B8" w:rsidRDefault="001A63B8">
      <w:pPr>
        <w:pStyle w:val="BodyText"/>
        <w:spacing w:before="10"/>
        <w:ind w:left="0"/>
        <w:rPr>
          <w:rFonts w:ascii="Arial"/>
          <w:sz w:val="20"/>
        </w:rPr>
      </w:pPr>
    </w:p>
    <w:p w14:paraId="30EEAD69" w14:textId="77777777" w:rsidR="001A63B8" w:rsidRDefault="00B410CE">
      <w:pPr>
        <w:pStyle w:val="ListParagraph"/>
        <w:numPr>
          <w:ilvl w:val="1"/>
          <w:numId w:val="33"/>
        </w:numPr>
        <w:tabs>
          <w:tab w:val="left" w:pos="2341"/>
        </w:tabs>
        <w:ind w:right="864"/>
        <w:jc w:val="both"/>
        <w:rPr>
          <w:rFonts w:ascii="Arial"/>
          <w:sz w:val="24"/>
        </w:rPr>
      </w:pPr>
      <w:r>
        <w:rPr>
          <w:rFonts w:ascii="Arial"/>
          <w:sz w:val="24"/>
        </w:rPr>
        <w:t>TWU determines that the significant financial interest is a financial conflict of interest.</w:t>
      </w:r>
    </w:p>
    <w:p w14:paraId="4F7F6FA8" w14:textId="77777777" w:rsidR="001A63B8" w:rsidRDefault="001A63B8">
      <w:pPr>
        <w:pStyle w:val="BodyText"/>
        <w:spacing w:before="10"/>
        <w:ind w:left="0"/>
        <w:rPr>
          <w:rFonts w:ascii="Arial"/>
          <w:sz w:val="20"/>
        </w:rPr>
      </w:pPr>
    </w:p>
    <w:p w14:paraId="66EB6A0D" w14:textId="77777777" w:rsidR="001A63B8" w:rsidRDefault="00B410CE">
      <w:pPr>
        <w:pStyle w:val="BodyText"/>
        <w:ind w:left="2340" w:right="858"/>
        <w:jc w:val="both"/>
        <w:rPr>
          <w:rFonts w:ascii="Arial"/>
        </w:rPr>
      </w:pPr>
      <w:r>
        <w:rPr>
          <w:rFonts w:ascii="Arial"/>
        </w:rPr>
        <w:t>The information that TWU makes available via a written response to any requestor</w:t>
      </w:r>
      <w:r>
        <w:rPr>
          <w:rFonts w:ascii="Arial"/>
          <w:spacing w:val="-14"/>
        </w:rPr>
        <w:t xml:space="preserve"> </w:t>
      </w:r>
      <w:r>
        <w:rPr>
          <w:rFonts w:ascii="Arial"/>
        </w:rPr>
        <w:t>within</w:t>
      </w:r>
      <w:r>
        <w:rPr>
          <w:rFonts w:ascii="Arial"/>
          <w:spacing w:val="-13"/>
        </w:rPr>
        <w:t xml:space="preserve"> </w:t>
      </w:r>
      <w:r>
        <w:rPr>
          <w:rFonts w:ascii="Arial"/>
        </w:rPr>
        <w:t>ten</w:t>
      </w:r>
      <w:r>
        <w:rPr>
          <w:rFonts w:ascii="Arial"/>
          <w:spacing w:val="-15"/>
        </w:rPr>
        <w:t xml:space="preserve"> </w:t>
      </w:r>
      <w:r>
        <w:rPr>
          <w:rFonts w:ascii="Arial"/>
        </w:rPr>
        <w:t>business</w:t>
      </w:r>
      <w:r>
        <w:rPr>
          <w:rFonts w:ascii="Arial"/>
          <w:spacing w:val="-14"/>
        </w:rPr>
        <w:t xml:space="preserve"> </w:t>
      </w:r>
      <w:r>
        <w:rPr>
          <w:rFonts w:ascii="Arial"/>
        </w:rPr>
        <w:t>days</w:t>
      </w:r>
      <w:r>
        <w:rPr>
          <w:rFonts w:ascii="Arial"/>
          <w:spacing w:val="-14"/>
        </w:rPr>
        <w:t xml:space="preserve"> </w:t>
      </w:r>
      <w:r>
        <w:rPr>
          <w:rFonts w:ascii="Arial"/>
        </w:rPr>
        <w:t>of</w:t>
      </w:r>
      <w:r>
        <w:rPr>
          <w:rFonts w:ascii="Arial"/>
          <w:spacing w:val="-13"/>
        </w:rPr>
        <w:t xml:space="preserve"> </w:t>
      </w:r>
      <w:r>
        <w:rPr>
          <w:rFonts w:ascii="Arial"/>
        </w:rPr>
        <w:t>a</w:t>
      </w:r>
      <w:r>
        <w:rPr>
          <w:rFonts w:ascii="Arial"/>
          <w:spacing w:val="-13"/>
        </w:rPr>
        <w:t xml:space="preserve"> </w:t>
      </w:r>
      <w:r>
        <w:rPr>
          <w:rFonts w:ascii="Arial"/>
        </w:rPr>
        <w:t>request</w:t>
      </w:r>
      <w:r>
        <w:rPr>
          <w:rFonts w:ascii="Arial"/>
          <w:spacing w:val="-13"/>
        </w:rPr>
        <w:t xml:space="preserve"> </w:t>
      </w:r>
      <w:r>
        <w:rPr>
          <w:rFonts w:ascii="Arial"/>
        </w:rPr>
        <w:t>shall</w:t>
      </w:r>
      <w:r>
        <w:rPr>
          <w:rFonts w:ascii="Arial"/>
          <w:spacing w:val="-17"/>
        </w:rPr>
        <w:t xml:space="preserve"> </w:t>
      </w:r>
      <w:r>
        <w:rPr>
          <w:rFonts w:ascii="Arial"/>
        </w:rPr>
        <w:t>include,</w:t>
      </w:r>
      <w:r>
        <w:rPr>
          <w:rFonts w:ascii="Arial"/>
          <w:spacing w:val="-14"/>
        </w:rPr>
        <w:t xml:space="preserve"> </w:t>
      </w:r>
      <w:r>
        <w:rPr>
          <w:rFonts w:ascii="Arial"/>
        </w:rPr>
        <w:t>at</w:t>
      </w:r>
      <w:r>
        <w:rPr>
          <w:rFonts w:ascii="Arial"/>
          <w:spacing w:val="-15"/>
        </w:rPr>
        <w:t xml:space="preserve"> </w:t>
      </w:r>
      <w:r>
        <w:rPr>
          <w:rFonts w:ascii="Arial"/>
        </w:rPr>
        <w:t>a</w:t>
      </w:r>
      <w:r>
        <w:rPr>
          <w:rFonts w:ascii="Arial"/>
          <w:spacing w:val="-15"/>
        </w:rPr>
        <w:t xml:space="preserve"> </w:t>
      </w:r>
      <w:r>
        <w:rPr>
          <w:rFonts w:ascii="Arial"/>
        </w:rPr>
        <w:t>minimum, the following:</w:t>
      </w:r>
    </w:p>
    <w:p w14:paraId="705075BF" w14:textId="77777777" w:rsidR="001A63B8" w:rsidRDefault="001A63B8">
      <w:pPr>
        <w:pStyle w:val="BodyText"/>
        <w:spacing w:before="10"/>
        <w:ind w:left="0"/>
        <w:rPr>
          <w:rFonts w:ascii="Arial"/>
          <w:sz w:val="20"/>
        </w:rPr>
      </w:pPr>
    </w:p>
    <w:p w14:paraId="59C21858" w14:textId="77777777" w:rsidR="001A63B8" w:rsidRDefault="00B410CE">
      <w:pPr>
        <w:pStyle w:val="ListParagraph"/>
        <w:numPr>
          <w:ilvl w:val="2"/>
          <w:numId w:val="33"/>
        </w:numPr>
        <w:tabs>
          <w:tab w:val="left" w:pos="3780"/>
          <w:tab w:val="left" w:pos="3781"/>
        </w:tabs>
        <w:ind w:left="3781"/>
        <w:rPr>
          <w:rFonts w:ascii="Arial"/>
          <w:sz w:val="24"/>
        </w:rPr>
      </w:pPr>
      <w:r>
        <w:rPr>
          <w:rFonts w:ascii="Arial"/>
          <w:sz w:val="24"/>
        </w:rPr>
        <w:t>The</w:t>
      </w:r>
      <w:r>
        <w:rPr>
          <w:rFonts w:ascii="Arial"/>
          <w:spacing w:val="-4"/>
          <w:sz w:val="24"/>
        </w:rPr>
        <w:t xml:space="preserve"> </w:t>
      </w:r>
      <w:r>
        <w:rPr>
          <w:rFonts w:ascii="Arial"/>
          <w:sz w:val="24"/>
        </w:rPr>
        <w:t>investigator's</w:t>
      </w:r>
      <w:r>
        <w:rPr>
          <w:rFonts w:ascii="Arial"/>
          <w:spacing w:val="-3"/>
          <w:sz w:val="24"/>
        </w:rPr>
        <w:t xml:space="preserve"> </w:t>
      </w:r>
      <w:r>
        <w:rPr>
          <w:rFonts w:ascii="Arial"/>
          <w:spacing w:val="-4"/>
          <w:sz w:val="24"/>
        </w:rPr>
        <w:t>name;</w:t>
      </w:r>
    </w:p>
    <w:p w14:paraId="062CE0D5" w14:textId="77777777" w:rsidR="001A63B8" w:rsidRDefault="001A63B8">
      <w:pPr>
        <w:pStyle w:val="BodyText"/>
        <w:spacing w:before="10"/>
        <w:ind w:left="0"/>
        <w:rPr>
          <w:rFonts w:ascii="Arial"/>
          <w:sz w:val="20"/>
        </w:rPr>
      </w:pPr>
    </w:p>
    <w:p w14:paraId="02B9FE56" w14:textId="77777777" w:rsidR="001A63B8" w:rsidRDefault="00B410CE">
      <w:pPr>
        <w:pStyle w:val="ListParagraph"/>
        <w:numPr>
          <w:ilvl w:val="2"/>
          <w:numId w:val="33"/>
        </w:numPr>
        <w:tabs>
          <w:tab w:val="left" w:pos="3781"/>
        </w:tabs>
        <w:ind w:right="861" w:hanging="180"/>
        <w:jc w:val="both"/>
        <w:rPr>
          <w:rFonts w:ascii="Arial"/>
          <w:sz w:val="24"/>
        </w:rPr>
      </w:pPr>
      <w:r>
        <w:rPr>
          <w:rFonts w:ascii="Arial"/>
          <w:sz w:val="24"/>
        </w:rPr>
        <w:t xml:space="preserve">The investigator's title and role with respect to the research </w:t>
      </w:r>
      <w:r>
        <w:rPr>
          <w:rFonts w:ascii="Arial"/>
          <w:spacing w:val="-2"/>
          <w:sz w:val="24"/>
        </w:rPr>
        <w:t>project;</w:t>
      </w:r>
    </w:p>
    <w:p w14:paraId="345ECA23" w14:textId="77777777" w:rsidR="001A63B8" w:rsidRDefault="001A63B8">
      <w:pPr>
        <w:pStyle w:val="BodyText"/>
        <w:spacing w:before="11"/>
        <w:ind w:left="0"/>
        <w:rPr>
          <w:rFonts w:ascii="Arial"/>
          <w:sz w:val="20"/>
        </w:rPr>
      </w:pPr>
    </w:p>
    <w:p w14:paraId="337D7098" w14:textId="77777777" w:rsidR="001A63B8" w:rsidRDefault="00B410CE">
      <w:pPr>
        <w:pStyle w:val="ListParagraph"/>
        <w:numPr>
          <w:ilvl w:val="2"/>
          <w:numId w:val="33"/>
        </w:numPr>
        <w:tabs>
          <w:tab w:val="left" w:pos="3781"/>
        </w:tabs>
        <w:ind w:right="857" w:hanging="180"/>
        <w:jc w:val="both"/>
        <w:rPr>
          <w:rFonts w:ascii="Arial"/>
          <w:sz w:val="24"/>
        </w:rPr>
      </w:pPr>
      <w:r>
        <w:rPr>
          <w:rFonts w:ascii="Arial"/>
          <w:sz w:val="24"/>
        </w:rPr>
        <w:t>The name of the entity in which the significant financial interest is held;</w:t>
      </w:r>
    </w:p>
    <w:p w14:paraId="6E553375" w14:textId="77777777" w:rsidR="001A63B8" w:rsidRDefault="001A63B8">
      <w:pPr>
        <w:pStyle w:val="BodyText"/>
        <w:spacing w:before="10"/>
        <w:ind w:left="0"/>
        <w:rPr>
          <w:rFonts w:ascii="Arial"/>
          <w:sz w:val="20"/>
        </w:rPr>
      </w:pPr>
    </w:p>
    <w:p w14:paraId="55A41134" w14:textId="77777777" w:rsidR="001A63B8" w:rsidRDefault="00B410CE">
      <w:pPr>
        <w:pStyle w:val="ListParagraph"/>
        <w:numPr>
          <w:ilvl w:val="2"/>
          <w:numId w:val="33"/>
        </w:numPr>
        <w:tabs>
          <w:tab w:val="left" w:pos="3780"/>
          <w:tab w:val="left" w:pos="3781"/>
        </w:tabs>
        <w:ind w:left="3781"/>
        <w:rPr>
          <w:rFonts w:ascii="Arial"/>
          <w:sz w:val="24"/>
        </w:rPr>
      </w:pPr>
      <w:r>
        <w:rPr>
          <w:rFonts w:ascii="Arial"/>
          <w:sz w:val="24"/>
        </w:rPr>
        <w:t>The</w:t>
      </w:r>
      <w:r>
        <w:rPr>
          <w:rFonts w:ascii="Arial"/>
          <w:spacing w:val="-2"/>
          <w:sz w:val="24"/>
        </w:rPr>
        <w:t xml:space="preserve"> </w:t>
      </w:r>
      <w:r>
        <w:rPr>
          <w:rFonts w:ascii="Arial"/>
          <w:sz w:val="24"/>
        </w:rPr>
        <w:t>nature</w:t>
      </w:r>
      <w:r>
        <w:rPr>
          <w:rFonts w:ascii="Arial"/>
          <w:spacing w:val="-5"/>
          <w:sz w:val="24"/>
        </w:rPr>
        <w:t xml:space="preserve"> </w:t>
      </w:r>
      <w:r>
        <w:rPr>
          <w:rFonts w:ascii="Arial"/>
          <w:sz w:val="24"/>
        </w:rPr>
        <w:t>of</w:t>
      </w:r>
      <w:r>
        <w:rPr>
          <w:rFonts w:ascii="Arial"/>
          <w:spacing w:val="-2"/>
          <w:sz w:val="24"/>
        </w:rPr>
        <w:t xml:space="preserve"> </w:t>
      </w:r>
      <w:r>
        <w:rPr>
          <w:rFonts w:ascii="Arial"/>
          <w:sz w:val="24"/>
        </w:rPr>
        <w:t>the</w:t>
      </w:r>
      <w:r>
        <w:rPr>
          <w:rFonts w:ascii="Arial"/>
          <w:spacing w:val="-3"/>
          <w:sz w:val="24"/>
        </w:rPr>
        <w:t xml:space="preserve"> </w:t>
      </w:r>
      <w:r>
        <w:rPr>
          <w:rFonts w:ascii="Arial"/>
          <w:sz w:val="24"/>
        </w:rPr>
        <w:t>significant</w:t>
      </w:r>
      <w:r>
        <w:rPr>
          <w:rFonts w:ascii="Arial"/>
          <w:spacing w:val="-4"/>
          <w:sz w:val="24"/>
        </w:rPr>
        <w:t xml:space="preserve"> </w:t>
      </w:r>
      <w:r>
        <w:rPr>
          <w:rFonts w:ascii="Arial"/>
          <w:sz w:val="24"/>
        </w:rPr>
        <w:t>financial</w:t>
      </w:r>
      <w:r>
        <w:rPr>
          <w:rFonts w:ascii="Arial"/>
          <w:spacing w:val="-2"/>
          <w:sz w:val="24"/>
        </w:rPr>
        <w:t xml:space="preserve"> </w:t>
      </w:r>
      <w:r>
        <w:rPr>
          <w:rFonts w:ascii="Arial"/>
          <w:sz w:val="24"/>
        </w:rPr>
        <w:t>interest;</w:t>
      </w:r>
      <w:r>
        <w:rPr>
          <w:rFonts w:ascii="Arial"/>
          <w:spacing w:val="-3"/>
          <w:sz w:val="24"/>
        </w:rPr>
        <w:t xml:space="preserve"> </w:t>
      </w:r>
      <w:r>
        <w:rPr>
          <w:rFonts w:ascii="Arial"/>
          <w:spacing w:val="-5"/>
          <w:sz w:val="24"/>
        </w:rPr>
        <w:t>and</w:t>
      </w:r>
    </w:p>
    <w:p w14:paraId="1234E1EB" w14:textId="77777777" w:rsidR="001A63B8" w:rsidRDefault="001A63B8">
      <w:pPr>
        <w:pStyle w:val="BodyText"/>
        <w:spacing w:before="10"/>
        <w:ind w:left="0"/>
        <w:rPr>
          <w:rFonts w:ascii="Arial"/>
          <w:sz w:val="20"/>
        </w:rPr>
      </w:pPr>
    </w:p>
    <w:p w14:paraId="11CBA8AD" w14:textId="77777777" w:rsidR="001A63B8" w:rsidRDefault="00B410CE">
      <w:pPr>
        <w:pStyle w:val="ListParagraph"/>
        <w:numPr>
          <w:ilvl w:val="2"/>
          <w:numId w:val="33"/>
        </w:numPr>
        <w:tabs>
          <w:tab w:val="left" w:pos="3781"/>
        </w:tabs>
        <w:ind w:right="854" w:hanging="180"/>
        <w:jc w:val="both"/>
        <w:rPr>
          <w:rFonts w:ascii="Arial" w:hAnsi="Arial"/>
          <w:sz w:val="24"/>
        </w:rPr>
      </w:pPr>
      <w:r>
        <w:rPr>
          <w:rFonts w:ascii="Arial" w:hAnsi="Arial"/>
          <w:sz w:val="24"/>
        </w:rPr>
        <w:t>The approximate dollar value of the significant financial interest (dollar ranges are permissible: $0–$4,999; $5,000–$9,999;</w:t>
      </w:r>
    </w:p>
    <w:p w14:paraId="4D12A015" w14:textId="77777777" w:rsidR="001A63B8" w:rsidRDefault="00B410CE">
      <w:pPr>
        <w:pStyle w:val="BodyText"/>
        <w:ind w:left="3060" w:right="855"/>
        <w:jc w:val="both"/>
        <w:rPr>
          <w:rFonts w:ascii="Arial" w:hAnsi="Arial"/>
        </w:rPr>
      </w:pPr>
      <w:r>
        <w:rPr>
          <w:rFonts w:ascii="Arial" w:hAnsi="Arial"/>
        </w:rPr>
        <w:t>$10,000–$19,999; amounts between $20,000–$100,000 by increments</w:t>
      </w:r>
      <w:r>
        <w:rPr>
          <w:rFonts w:ascii="Arial" w:hAnsi="Arial"/>
          <w:spacing w:val="14"/>
        </w:rPr>
        <w:t xml:space="preserve"> </w:t>
      </w:r>
      <w:r>
        <w:rPr>
          <w:rFonts w:ascii="Arial" w:hAnsi="Arial"/>
        </w:rPr>
        <w:t>of</w:t>
      </w:r>
      <w:r>
        <w:rPr>
          <w:rFonts w:ascii="Arial" w:hAnsi="Arial"/>
          <w:spacing w:val="15"/>
        </w:rPr>
        <w:t xml:space="preserve"> </w:t>
      </w:r>
      <w:r>
        <w:rPr>
          <w:rFonts w:ascii="Arial" w:hAnsi="Arial"/>
        </w:rPr>
        <w:t>$20,000;</w:t>
      </w:r>
      <w:r>
        <w:rPr>
          <w:rFonts w:ascii="Arial" w:hAnsi="Arial"/>
          <w:spacing w:val="13"/>
        </w:rPr>
        <w:t xml:space="preserve"> </w:t>
      </w:r>
      <w:r>
        <w:rPr>
          <w:rFonts w:ascii="Arial" w:hAnsi="Arial"/>
        </w:rPr>
        <w:t>amounts</w:t>
      </w:r>
      <w:r>
        <w:rPr>
          <w:rFonts w:ascii="Arial" w:hAnsi="Arial"/>
          <w:spacing w:val="15"/>
        </w:rPr>
        <w:t xml:space="preserve"> </w:t>
      </w:r>
      <w:r>
        <w:rPr>
          <w:rFonts w:ascii="Arial" w:hAnsi="Arial"/>
        </w:rPr>
        <w:t>above</w:t>
      </w:r>
      <w:r>
        <w:rPr>
          <w:rFonts w:ascii="Arial" w:hAnsi="Arial"/>
          <w:spacing w:val="15"/>
        </w:rPr>
        <w:t xml:space="preserve"> </w:t>
      </w:r>
      <w:r>
        <w:rPr>
          <w:rFonts w:ascii="Arial" w:hAnsi="Arial"/>
        </w:rPr>
        <w:t>$100,000</w:t>
      </w:r>
      <w:r>
        <w:rPr>
          <w:rFonts w:ascii="Arial" w:hAnsi="Arial"/>
          <w:spacing w:val="11"/>
        </w:rPr>
        <w:t xml:space="preserve"> </w:t>
      </w:r>
      <w:r>
        <w:rPr>
          <w:rFonts w:ascii="Arial" w:hAnsi="Arial"/>
        </w:rPr>
        <w:t>by</w:t>
      </w:r>
      <w:r>
        <w:rPr>
          <w:rFonts w:ascii="Arial" w:hAnsi="Arial"/>
          <w:spacing w:val="12"/>
        </w:rPr>
        <w:t xml:space="preserve"> </w:t>
      </w:r>
      <w:r>
        <w:rPr>
          <w:rFonts w:ascii="Arial" w:hAnsi="Arial"/>
        </w:rPr>
        <w:t>increments</w:t>
      </w:r>
      <w:r>
        <w:rPr>
          <w:rFonts w:ascii="Arial" w:hAnsi="Arial"/>
          <w:spacing w:val="12"/>
        </w:rPr>
        <w:t xml:space="preserve"> </w:t>
      </w:r>
      <w:r>
        <w:rPr>
          <w:rFonts w:ascii="Arial" w:hAnsi="Arial"/>
          <w:spacing w:val="-5"/>
        </w:rPr>
        <w:t>of</w:t>
      </w:r>
    </w:p>
    <w:p w14:paraId="5E94180C" w14:textId="77777777" w:rsidR="001A63B8" w:rsidRDefault="00B410CE">
      <w:pPr>
        <w:pStyle w:val="BodyText"/>
        <w:ind w:left="3060" w:right="861"/>
        <w:jc w:val="both"/>
        <w:rPr>
          <w:rFonts w:ascii="Arial"/>
        </w:rPr>
      </w:pPr>
      <w:r>
        <w:rPr>
          <w:rFonts w:ascii="Arial"/>
        </w:rPr>
        <w:t>$50,000),</w:t>
      </w:r>
      <w:r>
        <w:rPr>
          <w:rFonts w:ascii="Arial"/>
          <w:spacing w:val="-9"/>
        </w:rPr>
        <w:t xml:space="preserve"> </w:t>
      </w:r>
      <w:r>
        <w:rPr>
          <w:rFonts w:ascii="Arial"/>
        </w:rPr>
        <w:t>or</w:t>
      </w:r>
      <w:r>
        <w:rPr>
          <w:rFonts w:ascii="Arial"/>
          <w:spacing w:val="-9"/>
        </w:rPr>
        <w:t xml:space="preserve"> </w:t>
      </w:r>
      <w:r>
        <w:rPr>
          <w:rFonts w:ascii="Arial"/>
        </w:rPr>
        <w:t>a</w:t>
      </w:r>
      <w:r>
        <w:rPr>
          <w:rFonts w:ascii="Arial"/>
          <w:spacing w:val="-6"/>
        </w:rPr>
        <w:t xml:space="preserve"> </w:t>
      </w:r>
      <w:r>
        <w:rPr>
          <w:rFonts w:ascii="Arial"/>
        </w:rPr>
        <w:t>statement</w:t>
      </w:r>
      <w:r>
        <w:rPr>
          <w:rFonts w:ascii="Arial"/>
          <w:spacing w:val="-6"/>
        </w:rPr>
        <w:t xml:space="preserve"> </w:t>
      </w:r>
      <w:r>
        <w:rPr>
          <w:rFonts w:ascii="Arial"/>
        </w:rPr>
        <w:t>that</w:t>
      </w:r>
      <w:r>
        <w:rPr>
          <w:rFonts w:ascii="Arial"/>
          <w:spacing w:val="-8"/>
        </w:rPr>
        <w:t xml:space="preserve"> </w:t>
      </w:r>
      <w:r>
        <w:rPr>
          <w:rFonts w:ascii="Arial"/>
        </w:rPr>
        <w:t>the</w:t>
      </w:r>
      <w:r>
        <w:rPr>
          <w:rFonts w:ascii="Arial"/>
          <w:spacing w:val="-6"/>
        </w:rPr>
        <w:t xml:space="preserve"> </w:t>
      </w:r>
      <w:r>
        <w:rPr>
          <w:rFonts w:ascii="Arial"/>
        </w:rPr>
        <w:t>interest</w:t>
      </w:r>
      <w:r>
        <w:rPr>
          <w:rFonts w:ascii="Arial"/>
          <w:spacing w:val="-6"/>
        </w:rPr>
        <w:t xml:space="preserve"> </w:t>
      </w:r>
      <w:r>
        <w:rPr>
          <w:rFonts w:ascii="Arial"/>
        </w:rPr>
        <w:t>is</w:t>
      </w:r>
      <w:r>
        <w:rPr>
          <w:rFonts w:ascii="Arial"/>
          <w:spacing w:val="-9"/>
        </w:rPr>
        <w:t xml:space="preserve"> </w:t>
      </w:r>
      <w:r>
        <w:rPr>
          <w:rFonts w:ascii="Arial"/>
        </w:rPr>
        <w:t>one</w:t>
      </w:r>
      <w:r>
        <w:rPr>
          <w:rFonts w:ascii="Arial"/>
          <w:spacing w:val="-6"/>
        </w:rPr>
        <w:t xml:space="preserve"> </w:t>
      </w:r>
      <w:r>
        <w:rPr>
          <w:rFonts w:ascii="Arial"/>
        </w:rPr>
        <w:t>whose</w:t>
      </w:r>
      <w:r>
        <w:rPr>
          <w:rFonts w:ascii="Arial"/>
          <w:spacing w:val="-6"/>
        </w:rPr>
        <w:t xml:space="preserve"> </w:t>
      </w:r>
      <w:r>
        <w:rPr>
          <w:rFonts w:ascii="Arial"/>
        </w:rPr>
        <w:t>value</w:t>
      </w:r>
      <w:r>
        <w:rPr>
          <w:rFonts w:ascii="Arial"/>
          <w:spacing w:val="-7"/>
        </w:rPr>
        <w:t xml:space="preserve"> </w:t>
      </w:r>
      <w:r>
        <w:rPr>
          <w:rFonts w:ascii="Arial"/>
        </w:rPr>
        <w:t>cannot be readily determined through reference to public prices or other reasonable measures of fair market value.</w:t>
      </w:r>
    </w:p>
    <w:p w14:paraId="726B7D11" w14:textId="77777777" w:rsidR="001A63B8" w:rsidRDefault="001A63B8">
      <w:pPr>
        <w:pStyle w:val="BodyText"/>
        <w:spacing w:before="10"/>
        <w:ind w:left="0"/>
        <w:rPr>
          <w:rFonts w:ascii="Arial"/>
          <w:sz w:val="20"/>
        </w:rPr>
      </w:pPr>
    </w:p>
    <w:p w14:paraId="20A9E6EB" w14:textId="77777777" w:rsidR="001A63B8" w:rsidRDefault="00B410CE">
      <w:pPr>
        <w:pStyle w:val="ListParagraph"/>
        <w:numPr>
          <w:ilvl w:val="1"/>
          <w:numId w:val="33"/>
        </w:numPr>
        <w:tabs>
          <w:tab w:val="left" w:pos="2341"/>
        </w:tabs>
        <w:ind w:right="861"/>
        <w:jc w:val="both"/>
        <w:rPr>
          <w:rFonts w:ascii="Arial" w:hAnsi="Arial"/>
          <w:sz w:val="24"/>
        </w:rPr>
      </w:pPr>
      <w:r>
        <w:rPr>
          <w:rFonts w:ascii="Arial" w:hAnsi="Arial"/>
          <w:sz w:val="24"/>
        </w:rPr>
        <w:t>TWU</w:t>
      </w:r>
      <w:r>
        <w:rPr>
          <w:rFonts w:ascii="Arial" w:hAnsi="Arial"/>
          <w:spacing w:val="-14"/>
          <w:sz w:val="24"/>
        </w:rPr>
        <w:t xml:space="preserve"> </w:t>
      </w:r>
      <w:r>
        <w:rPr>
          <w:rFonts w:ascii="Arial" w:hAnsi="Arial"/>
          <w:sz w:val="24"/>
        </w:rPr>
        <w:t>will</w:t>
      </w:r>
      <w:r>
        <w:rPr>
          <w:rFonts w:ascii="Arial" w:hAnsi="Arial"/>
          <w:spacing w:val="-14"/>
          <w:sz w:val="24"/>
        </w:rPr>
        <w:t xml:space="preserve"> </w:t>
      </w:r>
      <w:r>
        <w:rPr>
          <w:rFonts w:ascii="Arial" w:hAnsi="Arial"/>
          <w:sz w:val="24"/>
        </w:rPr>
        <w:t>note</w:t>
      </w:r>
      <w:r>
        <w:rPr>
          <w:rFonts w:ascii="Arial" w:hAnsi="Arial"/>
          <w:spacing w:val="-12"/>
          <w:sz w:val="24"/>
        </w:rPr>
        <w:t xml:space="preserve"> </w:t>
      </w:r>
      <w:r>
        <w:rPr>
          <w:rFonts w:ascii="Arial" w:hAnsi="Arial"/>
          <w:sz w:val="24"/>
        </w:rPr>
        <w:t>in</w:t>
      </w:r>
      <w:r>
        <w:rPr>
          <w:rFonts w:ascii="Arial" w:hAnsi="Arial"/>
          <w:spacing w:val="-13"/>
          <w:sz w:val="24"/>
        </w:rPr>
        <w:t xml:space="preserve"> </w:t>
      </w:r>
      <w:r>
        <w:rPr>
          <w:rFonts w:ascii="Arial" w:hAnsi="Arial"/>
          <w:sz w:val="24"/>
        </w:rPr>
        <w:t>its</w:t>
      </w:r>
      <w:r>
        <w:rPr>
          <w:rFonts w:ascii="Arial" w:hAnsi="Arial"/>
          <w:spacing w:val="-14"/>
          <w:sz w:val="24"/>
        </w:rPr>
        <w:t xml:space="preserve"> </w:t>
      </w:r>
      <w:r>
        <w:rPr>
          <w:rFonts w:ascii="Arial" w:hAnsi="Arial"/>
          <w:sz w:val="24"/>
        </w:rPr>
        <w:t>written</w:t>
      </w:r>
      <w:r>
        <w:rPr>
          <w:rFonts w:ascii="Arial" w:hAnsi="Arial"/>
          <w:spacing w:val="-13"/>
          <w:sz w:val="24"/>
        </w:rPr>
        <w:t xml:space="preserve"> </w:t>
      </w:r>
      <w:r>
        <w:rPr>
          <w:rFonts w:ascii="Arial" w:hAnsi="Arial"/>
          <w:sz w:val="24"/>
        </w:rPr>
        <w:t>response</w:t>
      </w:r>
      <w:r>
        <w:rPr>
          <w:rFonts w:ascii="Arial" w:hAnsi="Arial"/>
          <w:spacing w:val="-13"/>
          <w:sz w:val="24"/>
        </w:rPr>
        <w:t xml:space="preserve"> </w:t>
      </w:r>
      <w:r>
        <w:rPr>
          <w:rFonts w:ascii="Arial" w:hAnsi="Arial"/>
          <w:sz w:val="24"/>
        </w:rPr>
        <w:t>that</w:t>
      </w:r>
      <w:r>
        <w:rPr>
          <w:rFonts w:ascii="Arial" w:hAnsi="Arial"/>
          <w:spacing w:val="-13"/>
          <w:sz w:val="24"/>
        </w:rPr>
        <w:t xml:space="preserve"> </w:t>
      </w:r>
      <w:r>
        <w:rPr>
          <w:rFonts w:ascii="Arial" w:hAnsi="Arial"/>
          <w:sz w:val="24"/>
        </w:rPr>
        <w:t>the</w:t>
      </w:r>
      <w:r>
        <w:rPr>
          <w:rFonts w:ascii="Arial" w:hAnsi="Arial"/>
          <w:spacing w:val="-13"/>
          <w:sz w:val="24"/>
        </w:rPr>
        <w:t xml:space="preserve"> </w:t>
      </w:r>
      <w:r>
        <w:rPr>
          <w:rFonts w:ascii="Arial" w:hAnsi="Arial"/>
          <w:sz w:val="24"/>
        </w:rPr>
        <w:t>information</w:t>
      </w:r>
      <w:r>
        <w:rPr>
          <w:rFonts w:ascii="Arial" w:hAnsi="Arial"/>
          <w:spacing w:val="-13"/>
          <w:sz w:val="24"/>
        </w:rPr>
        <w:t xml:space="preserve"> </w:t>
      </w:r>
      <w:r>
        <w:rPr>
          <w:rFonts w:ascii="Arial" w:hAnsi="Arial"/>
          <w:sz w:val="24"/>
        </w:rPr>
        <w:t>provided</w:t>
      </w:r>
      <w:r>
        <w:rPr>
          <w:rFonts w:ascii="Arial" w:hAnsi="Arial"/>
          <w:spacing w:val="-13"/>
          <w:sz w:val="24"/>
        </w:rPr>
        <w:t xml:space="preserve"> </w:t>
      </w:r>
      <w:r>
        <w:rPr>
          <w:rFonts w:ascii="Arial" w:hAnsi="Arial"/>
          <w:sz w:val="24"/>
        </w:rPr>
        <w:t>is</w:t>
      </w:r>
      <w:r>
        <w:rPr>
          <w:rFonts w:ascii="Arial" w:hAnsi="Arial"/>
          <w:spacing w:val="-16"/>
          <w:sz w:val="24"/>
        </w:rPr>
        <w:t xml:space="preserve"> </w:t>
      </w:r>
      <w:r>
        <w:rPr>
          <w:rFonts w:ascii="Arial" w:hAnsi="Arial"/>
          <w:sz w:val="24"/>
        </w:rPr>
        <w:t>current as</w:t>
      </w:r>
      <w:r>
        <w:rPr>
          <w:rFonts w:ascii="Arial" w:hAnsi="Arial"/>
          <w:spacing w:val="-1"/>
          <w:sz w:val="24"/>
        </w:rPr>
        <w:t xml:space="preserve"> </w:t>
      </w:r>
      <w:r>
        <w:rPr>
          <w:rFonts w:ascii="Arial" w:hAnsi="Arial"/>
          <w:sz w:val="24"/>
        </w:rPr>
        <w:t>of the date of the correspondence and is</w:t>
      </w:r>
      <w:r>
        <w:rPr>
          <w:rFonts w:ascii="Arial" w:hAnsi="Arial"/>
          <w:spacing w:val="-1"/>
          <w:sz w:val="24"/>
        </w:rPr>
        <w:t xml:space="preserve"> </w:t>
      </w:r>
      <w:r>
        <w:rPr>
          <w:rFonts w:ascii="Arial" w:hAnsi="Arial"/>
          <w:sz w:val="24"/>
        </w:rPr>
        <w:t>subject to updates, on</w:t>
      </w:r>
      <w:r>
        <w:rPr>
          <w:rFonts w:ascii="Arial" w:hAnsi="Arial"/>
          <w:spacing w:val="-3"/>
          <w:sz w:val="24"/>
        </w:rPr>
        <w:t xml:space="preserve"> </w:t>
      </w:r>
      <w:r>
        <w:rPr>
          <w:rFonts w:ascii="Arial" w:hAnsi="Arial"/>
          <w:sz w:val="24"/>
        </w:rPr>
        <w:t>at least an</w:t>
      </w:r>
      <w:r>
        <w:rPr>
          <w:rFonts w:ascii="Arial" w:hAnsi="Arial"/>
          <w:spacing w:val="-16"/>
          <w:sz w:val="24"/>
        </w:rPr>
        <w:t xml:space="preserve"> </w:t>
      </w:r>
      <w:r>
        <w:rPr>
          <w:rFonts w:ascii="Arial" w:hAnsi="Arial"/>
          <w:sz w:val="24"/>
        </w:rPr>
        <w:t>annual</w:t>
      </w:r>
      <w:r>
        <w:rPr>
          <w:rFonts w:ascii="Arial" w:hAnsi="Arial"/>
          <w:spacing w:val="-16"/>
          <w:sz w:val="24"/>
        </w:rPr>
        <w:t xml:space="preserve"> </w:t>
      </w:r>
      <w:r>
        <w:rPr>
          <w:rFonts w:ascii="Arial" w:hAnsi="Arial"/>
          <w:sz w:val="24"/>
        </w:rPr>
        <w:t>basis</w:t>
      </w:r>
      <w:r>
        <w:rPr>
          <w:rFonts w:ascii="Arial" w:hAnsi="Arial"/>
          <w:spacing w:val="-17"/>
          <w:sz w:val="24"/>
        </w:rPr>
        <w:t xml:space="preserve"> </w:t>
      </w:r>
      <w:r>
        <w:rPr>
          <w:rFonts w:ascii="Arial" w:hAnsi="Arial"/>
          <w:sz w:val="24"/>
        </w:rPr>
        <w:t>and</w:t>
      </w:r>
      <w:r>
        <w:rPr>
          <w:rFonts w:ascii="Arial" w:hAnsi="Arial"/>
          <w:spacing w:val="-14"/>
          <w:sz w:val="24"/>
        </w:rPr>
        <w:t xml:space="preserve"> </w:t>
      </w:r>
      <w:r>
        <w:rPr>
          <w:rFonts w:ascii="Arial" w:hAnsi="Arial"/>
          <w:sz w:val="24"/>
        </w:rPr>
        <w:t>within</w:t>
      </w:r>
      <w:r>
        <w:rPr>
          <w:rFonts w:ascii="Arial" w:hAnsi="Arial"/>
          <w:spacing w:val="-15"/>
          <w:sz w:val="24"/>
        </w:rPr>
        <w:t xml:space="preserve"> </w:t>
      </w:r>
      <w:r>
        <w:rPr>
          <w:rFonts w:ascii="Arial" w:hAnsi="Arial"/>
          <w:sz w:val="24"/>
        </w:rPr>
        <w:t>60</w:t>
      </w:r>
      <w:r>
        <w:rPr>
          <w:rFonts w:ascii="Arial" w:hAnsi="Arial"/>
          <w:spacing w:val="-15"/>
          <w:sz w:val="24"/>
        </w:rPr>
        <w:t xml:space="preserve"> </w:t>
      </w:r>
      <w:r>
        <w:rPr>
          <w:rFonts w:ascii="Arial" w:hAnsi="Arial"/>
          <w:sz w:val="24"/>
        </w:rPr>
        <w:t>days</w:t>
      </w:r>
      <w:r>
        <w:rPr>
          <w:rFonts w:ascii="Arial" w:hAnsi="Arial"/>
          <w:spacing w:val="-15"/>
          <w:sz w:val="24"/>
        </w:rPr>
        <w:t xml:space="preserve"> </w:t>
      </w:r>
      <w:r>
        <w:rPr>
          <w:rFonts w:ascii="Arial" w:hAnsi="Arial"/>
          <w:sz w:val="24"/>
        </w:rPr>
        <w:t>of</w:t>
      </w:r>
      <w:r>
        <w:rPr>
          <w:rFonts w:ascii="Arial" w:hAnsi="Arial"/>
          <w:spacing w:val="-13"/>
          <w:sz w:val="24"/>
        </w:rPr>
        <w:t xml:space="preserve"> </w:t>
      </w:r>
      <w:r>
        <w:rPr>
          <w:rFonts w:ascii="Arial" w:hAnsi="Arial"/>
          <w:sz w:val="24"/>
        </w:rPr>
        <w:t>the</w:t>
      </w:r>
      <w:r>
        <w:rPr>
          <w:rFonts w:ascii="Arial" w:hAnsi="Arial"/>
          <w:spacing w:val="-15"/>
          <w:sz w:val="24"/>
        </w:rPr>
        <w:t xml:space="preserve"> </w:t>
      </w:r>
      <w:r>
        <w:rPr>
          <w:rFonts w:ascii="Arial" w:hAnsi="Arial"/>
          <w:sz w:val="24"/>
        </w:rPr>
        <w:t>University’s</w:t>
      </w:r>
      <w:r>
        <w:rPr>
          <w:rFonts w:ascii="Arial" w:hAnsi="Arial"/>
          <w:spacing w:val="-16"/>
          <w:sz w:val="24"/>
        </w:rPr>
        <w:t xml:space="preserve"> </w:t>
      </w:r>
      <w:r>
        <w:rPr>
          <w:rFonts w:ascii="Arial" w:hAnsi="Arial"/>
          <w:sz w:val="24"/>
        </w:rPr>
        <w:t>identification</w:t>
      </w:r>
      <w:r>
        <w:rPr>
          <w:rFonts w:ascii="Arial" w:hAnsi="Arial"/>
          <w:spacing w:val="-15"/>
          <w:sz w:val="24"/>
        </w:rPr>
        <w:t xml:space="preserve"> </w:t>
      </w:r>
      <w:r>
        <w:rPr>
          <w:rFonts w:ascii="Arial" w:hAnsi="Arial"/>
          <w:sz w:val="24"/>
        </w:rPr>
        <w:t>of</w:t>
      </w:r>
      <w:r>
        <w:rPr>
          <w:rFonts w:ascii="Arial" w:hAnsi="Arial"/>
          <w:spacing w:val="-17"/>
          <w:sz w:val="24"/>
        </w:rPr>
        <w:t xml:space="preserve"> </w:t>
      </w:r>
      <w:r>
        <w:rPr>
          <w:rFonts w:ascii="Arial" w:hAnsi="Arial"/>
          <w:sz w:val="24"/>
        </w:rPr>
        <w:t>a</w:t>
      </w:r>
      <w:r>
        <w:rPr>
          <w:rFonts w:ascii="Arial" w:hAnsi="Arial"/>
          <w:spacing w:val="-14"/>
          <w:sz w:val="24"/>
        </w:rPr>
        <w:t xml:space="preserve"> </w:t>
      </w:r>
      <w:r>
        <w:rPr>
          <w:rFonts w:ascii="Arial" w:hAnsi="Arial"/>
          <w:sz w:val="24"/>
        </w:rPr>
        <w:t>new financial</w:t>
      </w:r>
      <w:r>
        <w:rPr>
          <w:rFonts w:ascii="Arial" w:hAnsi="Arial"/>
          <w:spacing w:val="-14"/>
          <w:sz w:val="24"/>
        </w:rPr>
        <w:t xml:space="preserve"> </w:t>
      </w:r>
      <w:r>
        <w:rPr>
          <w:rFonts w:ascii="Arial" w:hAnsi="Arial"/>
          <w:sz w:val="24"/>
        </w:rPr>
        <w:t>conflict</w:t>
      </w:r>
      <w:r>
        <w:rPr>
          <w:rFonts w:ascii="Arial" w:hAnsi="Arial"/>
          <w:spacing w:val="-13"/>
          <w:sz w:val="24"/>
        </w:rPr>
        <w:t xml:space="preserve"> </w:t>
      </w:r>
      <w:r>
        <w:rPr>
          <w:rFonts w:ascii="Arial" w:hAnsi="Arial"/>
          <w:sz w:val="24"/>
        </w:rPr>
        <w:t>of</w:t>
      </w:r>
      <w:r>
        <w:rPr>
          <w:rFonts w:ascii="Arial" w:hAnsi="Arial"/>
          <w:spacing w:val="-11"/>
          <w:sz w:val="24"/>
        </w:rPr>
        <w:t xml:space="preserve"> </w:t>
      </w:r>
      <w:r>
        <w:rPr>
          <w:rFonts w:ascii="Arial" w:hAnsi="Arial"/>
          <w:sz w:val="24"/>
        </w:rPr>
        <w:t>interest,</w:t>
      </w:r>
      <w:r>
        <w:rPr>
          <w:rFonts w:ascii="Arial" w:hAnsi="Arial"/>
          <w:spacing w:val="-13"/>
          <w:sz w:val="24"/>
        </w:rPr>
        <w:t xml:space="preserve"> </w:t>
      </w:r>
      <w:r>
        <w:rPr>
          <w:rFonts w:ascii="Arial" w:hAnsi="Arial"/>
          <w:sz w:val="24"/>
        </w:rPr>
        <w:t>which</w:t>
      </w:r>
      <w:r>
        <w:rPr>
          <w:rFonts w:ascii="Arial" w:hAnsi="Arial"/>
          <w:spacing w:val="-13"/>
          <w:sz w:val="24"/>
        </w:rPr>
        <w:t xml:space="preserve"> </w:t>
      </w:r>
      <w:r>
        <w:rPr>
          <w:rFonts w:ascii="Arial" w:hAnsi="Arial"/>
          <w:sz w:val="24"/>
        </w:rPr>
        <w:t>should</w:t>
      </w:r>
      <w:r>
        <w:rPr>
          <w:rFonts w:ascii="Arial" w:hAnsi="Arial"/>
          <w:spacing w:val="-13"/>
          <w:sz w:val="24"/>
        </w:rPr>
        <w:t xml:space="preserve"> </w:t>
      </w:r>
      <w:r>
        <w:rPr>
          <w:rFonts w:ascii="Arial" w:hAnsi="Arial"/>
          <w:sz w:val="24"/>
        </w:rPr>
        <w:t>be</w:t>
      </w:r>
      <w:r>
        <w:rPr>
          <w:rFonts w:ascii="Arial" w:hAnsi="Arial"/>
          <w:spacing w:val="-13"/>
          <w:sz w:val="24"/>
        </w:rPr>
        <w:t xml:space="preserve"> </w:t>
      </w:r>
      <w:r>
        <w:rPr>
          <w:rFonts w:ascii="Arial" w:hAnsi="Arial"/>
          <w:sz w:val="24"/>
        </w:rPr>
        <w:t>requested</w:t>
      </w:r>
      <w:r>
        <w:rPr>
          <w:rFonts w:ascii="Arial" w:hAnsi="Arial"/>
          <w:spacing w:val="-13"/>
          <w:sz w:val="24"/>
        </w:rPr>
        <w:t xml:space="preserve"> </w:t>
      </w:r>
      <w:r>
        <w:rPr>
          <w:rFonts w:ascii="Arial" w:hAnsi="Arial"/>
          <w:sz w:val="24"/>
        </w:rPr>
        <w:t>subsequently</w:t>
      </w:r>
      <w:r>
        <w:rPr>
          <w:rFonts w:ascii="Arial" w:hAnsi="Arial"/>
          <w:spacing w:val="-15"/>
          <w:sz w:val="24"/>
        </w:rPr>
        <w:t xml:space="preserve"> </w:t>
      </w:r>
      <w:r>
        <w:rPr>
          <w:rFonts w:ascii="Arial" w:hAnsi="Arial"/>
          <w:sz w:val="24"/>
        </w:rPr>
        <w:t>by</w:t>
      </w:r>
      <w:r>
        <w:rPr>
          <w:rFonts w:ascii="Arial" w:hAnsi="Arial"/>
          <w:spacing w:val="-15"/>
          <w:sz w:val="24"/>
        </w:rPr>
        <w:t xml:space="preserve"> </w:t>
      </w:r>
      <w:r>
        <w:rPr>
          <w:rFonts w:ascii="Arial" w:hAnsi="Arial"/>
          <w:sz w:val="24"/>
        </w:rPr>
        <w:t xml:space="preserve">the </w:t>
      </w:r>
      <w:r>
        <w:rPr>
          <w:rFonts w:ascii="Arial" w:hAnsi="Arial"/>
          <w:spacing w:val="-2"/>
          <w:sz w:val="24"/>
        </w:rPr>
        <w:t>requestor.</w:t>
      </w:r>
    </w:p>
    <w:p w14:paraId="310C9505" w14:textId="77777777" w:rsidR="001A63B8" w:rsidRDefault="001A63B8">
      <w:pPr>
        <w:pStyle w:val="BodyText"/>
        <w:spacing w:before="10"/>
        <w:ind w:left="0"/>
        <w:rPr>
          <w:rFonts w:ascii="Arial"/>
          <w:sz w:val="20"/>
        </w:rPr>
      </w:pPr>
    </w:p>
    <w:p w14:paraId="4ABDBDE1" w14:textId="77777777" w:rsidR="001A63B8" w:rsidRDefault="00B410CE">
      <w:pPr>
        <w:pStyle w:val="ListParagraph"/>
        <w:numPr>
          <w:ilvl w:val="1"/>
          <w:numId w:val="33"/>
        </w:numPr>
        <w:tabs>
          <w:tab w:val="left" w:pos="2341"/>
        </w:tabs>
        <w:spacing w:before="1"/>
        <w:ind w:right="855"/>
        <w:jc w:val="both"/>
        <w:rPr>
          <w:rFonts w:ascii="Arial"/>
          <w:sz w:val="24"/>
        </w:rPr>
      </w:pPr>
      <w:r>
        <w:rPr>
          <w:rFonts w:ascii="Arial"/>
          <w:sz w:val="24"/>
        </w:rPr>
        <w:t>Information concerning the significant financial interests of an individual subject</w:t>
      </w:r>
      <w:r>
        <w:rPr>
          <w:rFonts w:ascii="Arial"/>
          <w:spacing w:val="-7"/>
          <w:sz w:val="24"/>
        </w:rPr>
        <w:t xml:space="preserve"> </w:t>
      </w:r>
      <w:r>
        <w:rPr>
          <w:rFonts w:ascii="Arial"/>
          <w:sz w:val="24"/>
        </w:rPr>
        <w:t>to</w:t>
      </w:r>
      <w:r>
        <w:rPr>
          <w:rFonts w:ascii="Arial"/>
          <w:spacing w:val="-7"/>
          <w:sz w:val="24"/>
        </w:rPr>
        <w:t xml:space="preserve"> </w:t>
      </w:r>
      <w:r>
        <w:rPr>
          <w:rFonts w:ascii="Arial"/>
          <w:sz w:val="24"/>
        </w:rPr>
        <w:t>this</w:t>
      </w:r>
      <w:r>
        <w:rPr>
          <w:rFonts w:ascii="Arial"/>
          <w:spacing w:val="-8"/>
          <w:sz w:val="24"/>
        </w:rPr>
        <w:t xml:space="preserve"> </w:t>
      </w:r>
      <w:r>
        <w:rPr>
          <w:rFonts w:ascii="Arial"/>
          <w:sz w:val="24"/>
        </w:rPr>
        <w:t>URP</w:t>
      </w:r>
      <w:r>
        <w:rPr>
          <w:rFonts w:ascii="Arial"/>
          <w:spacing w:val="-7"/>
          <w:sz w:val="24"/>
        </w:rPr>
        <w:t xml:space="preserve"> </w:t>
      </w:r>
      <w:r>
        <w:rPr>
          <w:rFonts w:ascii="Arial"/>
          <w:sz w:val="24"/>
        </w:rPr>
        <w:t>shall</w:t>
      </w:r>
      <w:r>
        <w:rPr>
          <w:rFonts w:ascii="Arial"/>
          <w:spacing w:val="-9"/>
          <w:sz w:val="24"/>
        </w:rPr>
        <w:t xml:space="preserve"> </w:t>
      </w:r>
      <w:r>
        <w:rPr>
          <w:rFonts w:ascii="Arial"/>
          <w:sz w:val="24"/>
        </w:rPr>
        <w:t>remain</w:t>
      </w:r>
      <w:r>
        <w:rPr>
          <w:rFonts w:ascii="Arial"/>
          <w:spacing w:val="-7"/>
          <w:sz w:val="24"/>
        </w:rPr>
        <w:t xml:space="preserve"> </w:t>
      </w:r>
      <w:r>
        <w:rPr>
          <w:rFonts w:ascii="Arial"/>
          <w:sz w:val="24"/>
        </w:rPr>
        <w:t>available</w:t>
      </w:r>
      <w:r>
        <w:rPr>
          <w:rFonts w:ascii="Arial"/>
          <w:spacing w:val="-10"/>
          <w:sz w:val="24"/>
        </w:rPr>
        <w:t xml:space="preserve"> </w:t>
      </w:r>
      <w:r>
        <w:rPr>
          <w:rFonts w:ascii="Arial"/>
          <w:sz w:val="24"/>
        </w:rPr>
        <w:t>for</w:t>
      </w:r>
      <w:r>
        <w:rPr>
          <w:rFonts w:ascii="Arial"/>
          <w:spacing w:val="-8"/>
          <w:sz w:val="24"/>
        </w:rPr>
        <w:t xml:space="preserve"> </w:t>
      </w:r>
      <w:r>
        <w:rPr>
          <w:rFonts w:ascii="Arial"/>
          <w:sz w:val="24"/>
        </w:rPr>
        <w:t>responses</w:t>
      </w:r>
      <w:r>
        <w:rPr>
          <w:rFonts w:ascii="Arial"/>
          <w:spacing w:val="-8"/>
          <w:sz w:val="24"/>
        </w:rPr>
        <w:t xml:space="preserve"> </w:t>
      </w:r>
      <w:r>
        <w:rPr>
          <w:rFonts w:ascii="Arial"/>
          <w:sz w:val="24"/>
        </w:rPr>
        <w:t>to</w:t>
      </w:r>
      <w:r>
        <w:rPr>
          <w:rFonts w:ascii="Arial"/>
          <w:spacing w:val="-7"/>
          <w:sz w:val="24"/>
        </w:rPr>
        <w:t xml:space="preserve"> </w:t>
      </w:r>
      <w:r>
        <w:rPr>
          <w:rFonts w:ascii="Arial"/>
          <w:sz w:val="24"/>
        </w:rPr>
        <w:t>written</w:t>
      </w:r>
      <w:r>
        <w:rPr>
          <w:rFonts w:ascii="Arial"/>
          <w:spacing w:val="-7"/>
          <w:sz w:val="24"/>
        </w:rPr>
        <w:t xml:space="preserve"> </w:t>
      </w:r>
      <w:r>
        <w:rPr>
          <w:rFonts w:ascii="Arial"/>
          <w:sz w:val="24"/>
        </w:rPr>
        <w:t>requests for</w:t>
      </w:r>
      <w:r>
        <w:rPr>
          <w:rFonts w:ascii="Arial"/>
          <w:spacing w:val="-8"/>
          <w:sz w:val="24"/>
        </w:rPr>
        <w:t xml:space="preserve"> </w:t>
      </w:r>
      <w:r>
        <w:rPr>
          <w:rFonts w:ascii="Arial"/>
          <w:sz w:val="24"/>
        </w:rPr>
        <w:t>at</w:t>
      </w:r>
      <w:r>
        <w:rPr>
          <w:rFonts w:ascii="Arial"/>
          <w:spacing w:val="-7"/>
          <w:sz w:val="24"/>
        </w:rPr>
        <w:t xml:space="preserve"> </w:t>
      </w:r>
      <w:r>
        <w:rPr>
          <w:rFonts w:ascii="Arial"/>
          <w:sz w:val="24"/>
        </w:rPr>
        <w:t>least</w:t>
      </w:r>
      <w:r>
        <w:rPr>
          <w:rFonts w:ascii="Arial"/>
          <w:spacing w:val="-7"/>
          <w:sz w:val="24"/>
        </w:rPr>
        <w:t xml:space="preserve"> </w:t>
      </w:r>
      <w:r>
        <w:rPr>
          <w:rFonts w:ascii="Arial"/>
          <w:sz w:val="24"/>
        </w:rPr>
        <w:t>three</w:t>
      </w:r>
      <w:r>
        <w:rPr>
          <w:rFonts w:ascii="Arial"/>
          <w:spacing w:val="-7"/>
          <w:sz w:val="24"/>
        </w:rPr>
        <w:t xml:space="preserve"> </w:t>
      </w:r>
      <w:r>
        <w:rPr>
          <w:rFonts w:ascii="Arial"/>
          <w:sz w:val="24"/>
        </w:rPr>
        <w:t>years</w:t>
      </w:r>
      <w:r>
        <w:rPr>
          <w:rFonts w:ascii="Arial"/>
          <w:spacing w:val="-8"/>
          <w:sz w:val="24"/>
        </w:rPr>
        <w:t xml:space="preserve"> </w:t>
      </w:r>
      <w:r>
        <w:rPr>
          <w:rFonts w:ascii="Arial"/>
          <w:sz w:val="24"/>
        </w:rPr>
        <w:t>from</w:t>
      </w:r>
      <w:r>
        <w:rPr>
          <w:rFonts w:ascii="Arial"/>
          <w:spacing w:val="-6"/>
          <w:sz w:val="24"/>
        </w:rPr>
        <w:t xml:space="preserve"> </w:t>
      </w:r>
      <w:r>
        <w:rPr>
          <w:rFonts w:ascii="Arial"/>
          <w:sz w:val="24"/>
        </w:rPr>
        <w:t>the</w:t>
      </w:r>
      <w:r>
        <w:rPr>
          <w:rFonts w:ascii="Arial"/>
          <w:spacing w:val="-7"/>
          <w:sz w:val="24"/>
        </w:rPr>
        <w:t xml:space="preserve"> </w:t>
      </w:r>
      <w:r>
        <w:rPr>
          <w:rFonts w:ascii="Arial"/>
          <w:sz w:val="24"/>
        </w:rPr>
        <w:t>date</w:t>
      </w:r>
      <w:r>
        <w:rPr>
          <w:rFonts w:ascii="Arial"/>
          <w:spacing w:val="-9"/>
          <w:sz w:val="24"/>
        </w:rPr>
        <w:t xml:space="preserve"> </w:t>
      </w:r>
      <w:r>
        <w:rPr>
          <w:rFonts w:ascii="Arial"/>
          <w:sz w:val="24"/>
        </w:rPr>
        <w:t>that</w:t>
      </w:r>
      <w:r>
        <w:rPr>
          <w:rFonts w:ascii="Arial"/>
          <w:spacing w:val="-7"/>
          <w:sz w:val="24"/>
        </w:rPr>
        <w:t xml:space="preserve"> </w:t>
      </w:r>
      <w:r>
        <w:rPr>
          <w:rFonts w:ascii="Arial"/>
          <w:sz w:val="24"/>
        </w:rPr>
        <w:t>the</w:t>
      </w:r>
      <w:r>
        <w:rPr>
          <w:rFonts w:ascii="Arial"/>
          <w:spacing w:val="-7"/>
          <w:sz w:val="24"/>
        </w:rPr>
        <w:t xml:space="preserve"> </w:t>
      </w:r>
      <w:r>
        <w:rPr>
          <w:rFonts w:ascii="Arial"/>
          <w:sz w:val="24"/>
        </w:rPr>
        <w:t>information</w:t>
      </w:r>
      <w:r>
        <w:rPr>
          <w:rFonts w:ascii="Arial"/>
          <w:spacing w:val="-7"/>
          <w:sz w:val="24"/>
        </w:rPr>
        <w:t xml:space="preserve"> </w:t>
      </w:r>
      <w:r>
        <w:rPr>
          <w:rFonts w:ascii="Arial"/>
          <w:sz w:val="24"/>
        </w:rPr>
        <w:t>was</w:t>
      </w:r>
      <w:r>
        <w:rPr>
          <w:rFonts w:ascii="Arial"/>
          <w:spacing w:val="-8"/>
          <w:sz w:val="24"/>
        </w:rPr>
        <w:t xml:space="preserve"> </w:t>
      </w:r>
      <w:r>
        <w:rPr>
          <w:rFonts w:ascii="Arial"/>
          <w:sz w:val="24"/>
        </w:rPr>
        <w:t>most</w:t>
      </w:r>
      <w:r>
        <w:rPr>
          <w:rFonts w:ascii="Arial"/>
          <w:spacing w:val="-7"/>
          <w:sz w:val="24"/>
        </w:rPr>
        <w:t xml:space="preserve"> </w:t>
      </w:r>
      <w:r>
        <w:rPr>
          <w:rFonts w:ascii="Arial"/>
          <w:sz w:val="24"/>
        </w:rPr>
        <w:t xml:space="preserve">recently </w:t>
      </w:r>
      <w:r>
        <w:rPr>
          <w:rFonts w:ascii="Arial"/>
          <w:spacing w:val="-2"/>
          <w:sz w:val="24"/>
        </w:rPr>
        <w:t>updated.</w:t>
      </w:r>
    </w:p>
    <w:p w14:paraId="6C2A2B24" w14:textId="77777777" w:rsidR="001A63B8" w:rsidRDefault="001A63B8">
      <w:pPr>
        <w:pStyle w:val="BodyText"/>
        <w:spacing w:before="10"/>
        <w:ind w:left="0"/>
        <w:rPr>
          <w:rFonts w:ascii="Arial"/>
          <w:sz w:val="20"/>
        </w:rPr>
      </w:pPr>
    </w:p>
    <w:p w14:paraId="28C5EC15" w14:textId="77777777" w:rsidR="001A63B8" w:rsidRDefault="00B410CE">
      <w:pPr>
        <w:pStyle w:val="ListParagraph"/>
        <w:numPr>
          <w:ilvl w:val="0"/>
          <w:numId w:val="33"/>
        </w:numPr>
        <w:tabs>
          <w:tab w:val="left" w:pos="1620"/>
          <w:tab w:val="left" w:pos="1621"/>
        </w:tabs>
        <w:ind w:hanging="654"/>
        <w:jc w:val="left"/>
        <w:rPr>
          <w:rFonts w:ascii="Arial"/>
          <w:sz w:val="24"/>
        </w:rPr>
      </w:pPr>
      <w:r>
        <w:rPr>
          <w:rFonts w:ascii="Arial"/>
          <w:sz w:val="24"/>
        </w:rPr>
        <w:t>Reporting</w:t>
      </w:r>
      <w:r>
        <w:rPr>
          <w:rFonts w:ascii="Arial"/>
          <w:spacing w:val="-4"/>
          <w:sz w:val="24"/>
        </w:rPr>
        <w:t xml:space="preserve"> </w:t>
      </w:r>
      <w:r>
        <w:rPr>
          <w:rFonts w:ascii="Arial"/>
          <w:sz w:val="24"/>
        </w:rPr>
        <w:t>of</w:t>
      </w:r>
      <w:r>
        <w:rPr>
          <w:rFonts w:ascii="Arial"/>
          <w:spacing w:val="1"/>
          <w:sz w:val="24"/>
        </w:rPr>
        <w:t xml:space="preserve"> </w:t>
      </w:r>
      <w:r>
        <w:rPr>
          <w:rFonts w:ascii="Arial"/>
          <w:sz w:val="24"/>
        </w:rPr>
        <w:t>Financial</w:t>
      </w:r>
      <w:r>
        <w:rPr>
          <w:rFonts w:ascii="Arial"/>
          <w:spacing w:val="-3"/>
          <w:sz w:val="24"/>
        </w:rPr>
        <w:t xml:space="preserve"> </w:t>
      </w:r>
      <w:r>
        <w:rPr>
          <w:rFonts w:ascii="Arial"/>
          <w:sz w:val="24"/>
        </w:rPr>
        <w:t>Conflicts</w:t>
      </w:r>
      <w:r>
        <w:rPr>
          <w:rFonts w:ascii="Arial"/>
          <w:spacing w:val="-1"/>
          <w:sz w:val="24"/>
        </w:rPr>
        <w:t xml:space="preserve"> </w:t>
      </w:r>
      <w:r>
        <w:rPr>
          <w:rFonts w:ascii="Arial"/>
          <w:sz w:val="24"/>
        </w:rPr>
        <w:t>of</w:t>
      </w:r>
      <w:r>
        <w:rPr>
          <w:rFonts w:ascii="Arial"/>
          <w:spacing w:val="-1"/>
          <w:sz w:val="24"/>
        </w:rPr>
        <w:t xml:space="preserve"> </w:t>
      </w:r>
      <w:r>
        <w:rPr>
          <w:rFonts w:ascii="Arial"/>
          <w:spacing w:val="-2"/>
          <w:sz w:val="24"/>
        </w:rPr>
        <w:t>Interest</w:t>
      </w:r>
    </w:p>
    <w:p w14:paraId="4BFE999A" w14:textId="77777777" w:rsidR="001A63B8" w:rsidRDefault="001A63B8">
      <w:pPr>
        <w:pStyle w:val="BodyText"/>
        <w:spacing w:before="10"/>
        <w:ind w:left="0"/>
        <w:rPr>
          <w:rFonts w:ascii="Arial"/>
          <w:sz w:val="20"/>
        </w:rPr>
      </w:pPr>
    </w:p>
    <w:p w14:paraId="015776BA" w14:textId="77777777" w:rsidR="001A63B8" w:rsidRDefault="00B410CE">
      <w:pPr>
        <w:pStyle w:val="BodyText"/>
        <w:ind w:left="1620" w:right="855"/>
        <w:jc w:val="both"/>
        <w:rPr>
          <w:rFonts w:ascii="Arial" w:hAnsi="Arial"/>
        </w:rPr>
      </w:pPr>
      <w:r>
        <w:rPr>
          <w:rFonts w:ascii="Arial" w:hAnsi="Arial"/>
        </w:rPr>
        <w:t>As</w:t>
      </w:r>
      <w:r>
        <w:rPr>
          <w:rFonts w:ascii="Arial" w:hAnsi="Arial"/>
          <w:spacing w:val="-4"/>
        </w:rPr>
        <w:t xml:space="preserve"> </w:t>
      </w:r>
      <w:r>
        <w:rPr>
          <w:rFonts w:ascii="Arial" w:hAnsi="Arial"/>
        </w:rPr>
        <w:t>required</w:t>
      </w:r>
      <w:r>
        <w:rPr>
          <w:rFonts w:ascii="Arial" w:hAnsi="Arial"/>
          <w:spacing w:val="-4"/>
        </w:rPr>
        <w:t xml:space="preserve"> </w:t>
      </w:r>
      <w:r>
        <w:rPr>
          <w:rFonts w:ascii="Arial" w:hAnsi="Arial"/>
        </w:rPr>
        <w:t>by</w:t>
      </w:r>
      <w:r>
        <w:rPr>
          <w:rFonts w:ascii="Arial" w:hAnsi="Arial"/>
          <w:spacing w:val="-7"/>
        </w:rPr>
        <w:t xml:space="preserve"> </w:t>
      </w:r>
      <w:r>
        <w:rPr>
          <w:rFonts w:ascii="Arial" w:hAnsi="Arial"/>
        </w:rPr>
        <w:t>42</w:t>
      </w:r>
      <w:r>
        <w:rPr>
          <w:rFonts w:ascii="Arial" w:hAnsi="Arial"/>
          <w:spacing w:val="-4"/>
        </w:rPr>
        <w:t xml:space="preserve"> </w:t>
      </w:r>
      <w:r>
        <w:rPr>
          <w:rFonts w:ascii="Arial" w:hAnsi="Arial"/>
        </w:rPr>
        <w:t>CFR</w:t>
      </w:r>
      <w:r>
        <w:rPr>
          <w:rFonts w:ascii="Arial" w:hAnsi="Arial"/>
          <w:spacing w:val="-5"/>
        </w:rPr>
        <w:t xml:space="preserve"> </w:t>
      </w:r>
      <w:r>
        <w:rPr>
          <w:rFonts w:ascii="Arial" w:hAnsi="Arial"/>
        </w:rPr>
        <w:t>50.605(b)(3)</w:t>
      </w:r>
      <w:r>
        <w:rPr>
          <w:rFonts w:ascii="Arial" w:hAnsi="Arial"/>
          <w:spacing w:val="-5"/>
        </w:rPr>
        <w:t xml:space="preserve"> </w:t>
      </w:r>
      <w:r>
        <w:rPr>
          <w:rFonts w:ascii="Arial" w:hAnsi="Arial"/>
        </w:rPr>
        <w:t>and</w:t>
      </w:r>
      <w:r>
        <w:rPr>
          <w:rFonts w:ascii="Arial" w:hAnsi="Arial"/>
          <w:spacing w:val="-6"/>
        </w:rPr>
        <w:t xml:space="preserve"> </w:t>
      </w:r>
      <w:r>
        <w:rPr>
          <w:rFonts w:ascii="Arial" w:hAnsi="Arial"/>
        </w:rPr>
        <w:t>as</w:t>
      </w:r>
      <w:r>
        <w:rPr>
          <w:rFonts w:ascii="Arial" w:hAnsi="Arial"/>
          <w:spacing w:val="-4"/>
        </w:rPr>
        <w:t xml:space="preserve"> </w:t>
      </w:r>
      <w:r>
        <w:rPr>
          <w:rFonts w:ascii="Arial" w:hAnsi="Arial"/>
        </w:rPr>
        <w:t>listed</w:t>
      </w:r>
      <w:r>
        <w:rPr>
          <w:rFonts w:ascii="Arial" w:hAnsi="Arial"/>
          <w:spacing w:val="-4"/>
        </w:rPr>
        <w:t xml:space="preserve"> </w:t>
      </w:r>
      <w:r>
        <w:rPr>
          <w:rFonts w:ascii="Arial" w:hAnsi="Arial"/>
        </w:rPr>
        <w:t>in</w:t>
      </w:r>
      <w:r>
        <w:rPr>
          <w:rFonts w:ascii="Arial" w:hAnsi="Arial"/>
          <w:spacing w:val="-6"/>
        </w:rPr>
        <w:t xml:space="preserve"> </w:t>
      </w:r>
      <w:r>
        <w:rPr>
          <w:rFonts w:ascii="Arial" w:hAnsi="Arial"/>
        </w:rPr>
        <w:t>the</w:t>
      </w:r>
      <w:r>
        <w:rPr>
          <w:rFonts w:ascii="Arial" w:hAnsi="Arial"/>
          <w:spacing w:val="-6"/>
        </w:rPr>
        <w:t xml:space="preserve"> </w:t>
      </w:r>
      <w:r>
        <w:rPr>
          <w:rFonts w:ascii="Arial" w:hAnsi="Arial"/>
        </w:rPr>
        <w:t>TWU</w:t>
      </w:r>
      <w:r>
        <w:rPr>
          <w:rFonts w:ascii="Arial" w:hAnsi="Arial"/>
          <w:spacing w:val="-7"/>
        </w:rPr>
        <w:t xml:space="preserve"> </w:t>
      </w:r>
      <w:r>
        <w:rPr>
          <w:rFonts w:ascii="Arial" w:hAnsi="Arial"/>
        </w:rPr>
        <w:t>Financial</w:t>
      </w:r>
      <w:r>
        <w:rPr>
          <w:rFonts w:ascii="Arial" w:hAnsi="Arial"/>
          <w:spacing w:val="-4"/>
        </w:rPr>
        <w:t xml:space="preserve"> </w:t>
      </w:r>
      <w:r>
        <w:rPr>
          <w:rFonts w:ascii="Arial" w:hAnsi="Arial"/>
        </w:rPr>
        <w:t>Conflict</w:t>
      </w:r>
      <w:r>
        <w:rPr>
          <w:rFonts w:ascii="Arial" w:hAnsi="Arial"/>
          <w:spacing w:val="-6"/>
        </w:rPr>
        <w:t xml:space="preserve"> </w:t>
      </w:r>
      <w:r>
        <w:rPr>
          <w:rFonts w:ascii="Arial" w:hAnsi="Arial"/>
        </w:rPr>
        <w:t>of Interest</w:t>
      </w:r>
      <w:r>
        <w:rPr>
          <w:rFonts w:ascii="Arial" w:hAnsi="Arial"/>
          <w:spacing w:val="-9"/>
        </w:rPr>
        <w:t xml:space="preserve"> </w:t>
      </w:r>
      <w:r>
        <w:rPr>
          <w:rFonts w:ascii="Arial" w:hAnsi="Arial"/>
        </w:rPr>
        <w:t>Procedures,</w:t>
      </w:r>
      <w:r>
        <w:rPr>
          <w:rFonts w:ascii="Arial" w:hAnsi="Arial"/>
          <w:spacing w:val="-8"/>
        </w:rPr>
        <w:t xml:space="preserve"> </w:t>
      </w:r>
      <w:r>
        <w:rPr>
          <w:rFonts w:ascii="Arial" w:hAnsi="Arial"/>
        </w:rPr>
        <w:t>FCOI</w:t>
      </w:r>
      <w:r>
        <w:rPr>
          <w:rFonts w:ascii="Arial" w:hAnsi="Arial"/>
          <w:spacing w:val="-8"/>
        </w:rPr>
        <w:t xml:space="preserve"> </w:t>
      </w:r>
      <w:r>
        <w:rPr>
          <w:rFonts w:ascii="Arial" w:hAnsi="Arial"/>
        </w:rPr>
        <w:t>reports</w:t>
      </w:r>
      <w:r>
        <w:rPr>
          <w:rFonts w:ascii="Arial" w:hAnsi="Arial"/>
          <w:spacing w:val="-8"/>
        </w:rPr>
        <w:t xml:space="preserve"> </w:t>
      </w:r>
      <w:r>
        <w:rPr>
          <w:rFonts w:ascii="Arial" w:hAnsi="Arial"/>
        </w:rPr>
        <w:t>required</w:t>
      </w:r>
      <w:r>
        <w:rPr>
          <w:rFonts w:ascii="Arial" w:hAnsi="Arial"/>
          <w:spacing w:val="-9"/>
        </w:rPr>
        <w:t xml:space="preserve"> </w:t>
      </w:r>
      <w:r>
        <w:rPr>
          <w:rFonts w:ascii="Arial" w:hAnsi="Arial"/>
        </w:rPr>
        <w:t>under</w:t>
      </w:r>
      <w:r>
        <w:rPr>
          <w:rFonts w:ascii="Arial" w:hAnsi="Arial"/>
          <w:spacing w:val="-8"/>
        </w:rPr>
        <w:t xml:space="preserve"> </w:t>
      </w:r>
      <w:r>
        <w:rPr>
          <w:rFonts w:ascii="Arial" w:hAnsi="Arial"/>
        </w:rPr>
        <w:t>this</w:t>
      </w:r>
      <w:r>
        <w:rPr>
          <w:rFonts w:ascii="Arial" w:hAnsi="Arial"/>
          <w:spacing w:val="-9"/>
        </w:rPr>
        <w:t xml:space="preserve"> </w:t>
      </w:r>
      <w:r>
        <w:rPr>
          <w:rFonts w:ascii="Arial" w:hAnsi="Arial"/>
        </w:rPr>
        <w:t>URP</w:t>
      </w:r>
      <w:r>
        <w:rPr>
          <w:rFonts w:ascii="Arial" w:hAnsi="Arial"/>
          <w:spacing w:val="-8"/>
        </w:rPr>
        <w:t xml:space="preserve"> </w:t>
      </w:r>
      <w:r>
        <w:rPr>
          <w:rFonts w:ascii="Arial" w:hAnsi="Arial"/>
        </w:rPr>
        <w:t>shall</w:t>
      </w:r>
      <w:r>
        <w:rPr>
          <w:rFonts w:ascii="Arial" w:hAnsi="Arial"/>
          <w:spacing w:val="-9"/>
        </w:rPr>
        <w:t xml:space="preserve"> </w:t>
      </w:r>
      <w:r>
        <w:rPr>
          <w:rFonts w:ascii="Arial" w:hAnsi="Arial"/>
        </w:rPr>
        <w:t>include</w:t>
      </w:r>
      <w:r>
        <w:rPr>
          <w:rFonts w:ascii="Arial" w:hAnsi="Arial"/>
          <w:spacing w:val="-8"/>
        </w:rPr>
        <w:t xml:space="preserve"> </w:t>
      </w:r>
      <w:r>
        <w:rPr>
          <w:rFonts w:ascii="Arial" w:hAnsi="Arial"/>
        </w:rPr>
        <w:t>elements containing sufficient information to enable the funding agency to understand the nature</w:t>
      </w:r>
      <w:r>
        <w:rPr>
          <w:rFonts w:ascii="Arial" w:hAnsi="Arial"/>
          <w:spacing w:val="-15"/>
        </w:rPr>
        <w:t xml:space="preserve"> </w:t>
      </w:r>
      <w:r>
        <w:rPr>
          <w:rFonts w:ascii="Arial" w:hAnsi="Arial"/>
        </w:rPr>
        <w:t>and</w:t>
      </w:r>
      <w:r>
        <w:rPr>
          <w:rFonts w:ascii="Arial" w:hAnsi="Arial"/>
          <w:spacing w:val="-12"/>
        </w:rPr>
        <w:t xml:space="preserve"> </w:t>
      </w:r>
      <w:r>
        <w:rPr>
          <w:rFonts w:ascii="Arial" w:hAnsi="Arial"/>
        </w:rPr>
        <w:t>extent</w:t>
      </w:r>
      <w:r>
        <w:rPr>
          <w:rFonts w:ascii="Arial" w:hAnsi="Arial"/>
          <w:spacing w:val="-12"/>
        </w:rPr>
        <w:t xml:space="preserve"> </w:t>
      </w:r>
      <w:r>
        <w:rPr>
          <w:rFonts w:ascii="Arial" w:hAnsi="Arial"/>
        </w:rPr>
        <w:t>of</w:t>
      </w:r>
      <w:r>
        <w:rPr>
          <w:rFonts w:ascii="Arial" w:hAnsi="Arial"/>
          <w:spacing w:val="-12"/>
        </w:rPr>
        <w:t xml:space="preserve"> </w:t>
      </w:r>
      <w:r>
        <w:rPr>
          <w:rFonts w:ascii="Arial" w:hAnsi="Arial"/>
        </w:rPr>
        <w:t>the</w:t>
      </w:r>
      <w:r>
        <w:rPr>
          <w:rFonts w:ascii="Arial" w:hAnsi="Arial"/>
          <w:spacing w:val="-14"/>
        </w:rPr>
        <w:t xml:space="preserve"> </w:t>
      </w:r>
      <w:r>
        <w:rPr>
          <w:rFonts w:ascii="Arial" w:hAnsi="Arial"/>
        </w:rPr>
        <w:t>financial</w:t>
      </w:r>
      <w:r>
        <w:rPr>
          <w:rFonts w:ascii="Arial" w:hAnsi="Arial"/>
          <w:spacing w:val="-13"/>
        </w:rPr>
        <w:t xml:space="preserve"> </w:t>
      </w:r>
      <w:r>
        <w:rPr>
          <w:rFonts w:ascii="Arial" w:hAnsi="Arial"/>
        </w:rPr>
        <w:t>conflict,</w:t>
      </w:r>
      <w:r>
        <w:rPr>
          <w:rFonts w:ascii="Arial" w:hAnsi="Arial"/>
          <w:spacing w:val="-14"/>
        </w:rPr>
        <w:t xml:space="preserve"> </w:t>
      </w:r>
      <w:r>
        <w:rPr>
          <w:rFonts w:ascii="Arial" w:hAnsi="Arial"/>
        </w:rPr>
        <w:t>and</w:t>
      </w:r>
      <w:r>
        <w:rPr>
          <w:rFonts w:ascii="Arial" w:hAnsi="Arial"/>
          <w:spacing w:val="-16"/>
        </w:rPr>
        <w:t xml:space="preserve"> </w:t>
      </w:r>
      <w:r>
        <w:rPr>
          <w:rFonts w:ascii="Arial" w:hAnsi="Arial"/>
        </w:rPr>
        <w:t>to</w:t>
      </w:r>
      <w:r>
        <w:rPr>
          <w:rFonts w:ascii="Arial" w:hAnsi="Arial"/>
          <w:spacing w:val="-11"/>
        </w:rPr>
        <w:t xml:space="preserve"> </w:t>
      </w:r>
      <w:r>
        <w:rPr>
          <w:rFonts w:ascii="Arial" w:hAnsi="Arial"/>
        </w:rPr>
        <w:t>assess</w:t>
      </w:r>
      <w:r>
        <w:rPr>
          <w:rFonts w:ascii="Arial" w:hAnsi="Arial"/>
          <w:spacing w:val="-13"/>
        </w:rPr>
        <w:t xml:space="preserve"> </w:t>
      </w:r>
      <w:r>
        <w:rPr>
          <w:rFonts w:ascii="Arial" w:hAnsi="Arial"/>
        </w:rPr>
        <w:t>the</w:t>
      </w:r>
      <w:r>
        <w:rPr>
          <w:rFonts w:ascii="Arial" w:hAnsi="Arial"/>
          <w:spacing w:val="-12"/>
        </w:rPr>
        <w:t xml:space="preserve"> </w:t>
      </w:r>
      <w:r>
        <w:rPr>
          <w:rFonts w:ascii="Arial" w:hAnsi="Arial"/>
        </w:rPr>
        <w:t>appropriateness</w:t>
      </w:r>
      <w:r>
        <w:rPr>
          <w:rFonts w:ascii="Arial" w:hAnsi="Arial"/>
          <w:spacing w:val="-13"/>
        </w:rPr>
        <w:t xml:space="preserve"> </w:t>
      </w:r>
      <w:r>
        <w:rPr>
          <w:rFonts w:ascii="Arial" w:hAnsi="Arial"/>
        </w:rPr>
        <w:t>of</w:t>
      </w:r>
      <w:r>
        <w:rPr>
          <w:rFonts w:ascii="Arial" w:hAnsi="Arial"/>
          <w:spacing w:val="-12"/>
        </w:rPr>
        <w:t xml:space="preserve"> </w:t>
      </w:r>
      <w:r>
        <w:rPr>
          <w:rFonts w:ascii="Arial" w:hAnsi="Arial"/>
        </w:rPr>
        <w:t>the University’s management plan.</w:t>
      </w:r>
    </w:p>
    <w:p w14:paraId="13725F84" w14:textId="77777777" w:rsidR="001A63B8" w:rsidRDefault="001A63B8">
      <w:pPr>
        <w:pStyle w:val="BodyText"/>
        <w:spacing w:before="10"/>
        <w:ind w:left="0"/>
        <w:rPr>
          <w:rFonts w:ascii="Arial"/>
          <w:sz w:val="20"/>
        </w:rPr>
      </w:pPr>
    </w:p>
    <w:p w14:paraId="25C7094C" w14:textId="77777777" w:rsidR="001A63B8" w:rsidRDefault="00B410CE">
      <w:pPr>
        <w:pStyle w:val="ListParagraph"/>
        <w:numPr>
          <w:ilvl w:val="0"/>
          <w:numId w:val="33"/>
        </w:numPr>
        <w:tabs>
          <w:tab w:val="left" w:pos="1620"/>
          <w:tab w:val="left" w:pos="1621"/>
        </w:tabs>
        <w:ind w:hanging="721"/>
        <w:jc w:val="left"/>
        <w:rPr>
          <w:rFonts w:ascii="Arial"/>
          <w:sz w:val="24"/>
        </w:rPr>
      </w:pPr>
      <w:r>
        <w:rPr>
          <w:rFonts w:ascii="Arial"/>
          <w:sz w:val="24"/>
        </w:rPr>
        <w:t>Initial</w:t>
      </w:r>
      <w:r>
        <w:rPr>
          <w:rFonts w:ascii="Arial"/>
          <w:spacing w:val="-3"/>
          <w:sz w:val="24"/>
        </w:rPr>
        <w:t xml:space="preserve"> </w:t>
      </w:r>
      <w:r>
        <w:rPr>
          <w:rFonts w:ascii="Arial"/>
          <w:sz w:val="24"/>
        </w:rPr>
        <w:t>FCOI</w:t>
      </w:r>
      <w:r>
        <w:rPr>
          <w:rFonts w:ascii="Arial"/>
          <w:spacing w:val="-1"/>
          <w:sz w:val="24"/>
        </w:rPr>
        <w:t xml:space="preserve"> </w:t>
      </w:r>
      <w:r>
        <w:rPr>
          <w:rFonts w:ascii="Arial"/>
          <w:sz w:val="24"/>
        </w:rPr>
        <w:t>Reports</w:t>
      </w:r>
      <w:r>
        <w:rPr>
          <w:rFonts w:ascii="Arial"/>
          <w:spacing w:val="-2"/>
          <w:sz w:val="24"/>
        </w:rPr>
        <w:t xml:space="preserve"> </w:t>
      </w:r>
      <w:r>
        <w:rPr>
          <w:rFonts w:ascii="Arial"/>
          <w:sz w:val="24"/>
        </w:rPr>
        <w:t>to</w:t>
      </w:r>
      <w:r>
        <w:rPr>
          <w:rFonts w:ascii="Arial"/>
          <w:spacing w:val="-3"/>
          <w:sz w:val="24"/>
        </w:rPr>
        <w:t xml:space="preserve"> </w:t>
      </w:r>
      <w:r>
        <w:rPr>
          <w:rFonts w:ascii="Arial"/>
          <w:sz w:val="24"/>
        </w:rPr>
        <w:t>PHS</w:t>
      </w:r>
      <w:r>
        <w:rPr>
          <w:rFonts w:ascii="Arial"/>
          <w:spacing w:val="2"/>
          <w:sz w:val="24"/>
        </w:rPr>
        <w:t xml:space="preserve"> </w:t>
      </w:r>
      <w:r>
        <w:rPr>
          <w:rFonts w:ascii="Arial"/>
          <w:sz w:val="24"/>
        </w:rPr>
        <w:t>-</w:t>
      </w:r>
      <w:r>
        <w:rPr>
          <w:rFonts w:ascii="Arial"/>
          <w:spacing w:val="-3"/>
          <w:sz w:val="24"/>
        </w:rPr>
        <w:t xml:space="preserve"> </w:t>
      </w:r>
      <w:r>
        <w:rPr>
          <w:rFonts w:ascii="Arial"/>
          <w:sz w:val="24"/>
        </w:rPr>
        <w:t>Report</w:t>
      </w:r>
      <w:r>
        <w:rPr>
          <w:rFonts w:ascii="Arial"/>
          <w:spacing w:val="-4"/>
          <w:sz w:val="24"/>
        </w:rPr>
        <w:t xml:space="preserve"> </w:t>
      </w:r>
      <w:r>
        <w:rPr>
          <w:rFonts w:ascii="Arial"/>
          <w:sz w:val="24"/>
        </w:rPr>
        <w:t>before</w:t>
      </w:r>
      <w:r>
        <w:rPr>
          <w:rFonts w:ascii="Arial"/>
          <w:spacing w:val="-4"/>
          <w:sz w:val="24"/>
        </w:rPr>
        <w:t xml:space="preserve"> </w:t>
      </w:r>
      <w:r>
        <w:rPr>
          <w:rFonts w:ascii="Arial"/>
          <w:sz w:val="24"/>
        </w:rPr>
        <w:t>funds</w:t>
      </w:r>
      <w:r>
        <w:rPr>
          <w:rFonts w:ascii="Arial"/>
          <w:spacing w:val="-1"/>
          <w:sz w:val="24"/>
        </w:rPr>
        <w:t xml:space="preserve"> </w:t>
      </w:r>
      <w:r>
        <w:rPr>
          <w:rFonts w:ascii="Arial"/>
          <w:spacing w:val="-2"/>
          <w:sz w:val="24"/>
        </w:rPr>
        <w:t>expended</w:t>
      </w:r>
    </w:p>
    <w:p w14:paraId="5FBC6C61" w14:textId="77777777" w:rsidR="001A63B8" w:rsidRDefault="001A63B8">
      <w:pPr>
        <w:rPr>
          <w:rFonts w:ascii="Arial"/>
          <w:sz w:val="24"/>
        </w:rPr>
        <w:sectPr w:rsidR="001A63B8">
          <w:pgSz w:w="12240" w:h="15840"/>
          <w:pgMar w:top="1360" w:right="580" w:bottom="960" w:left="540" w:header="0" w:footer="766" w:gutter="0"/>
          <w:cols w:space="720"/>
        </w:sectPr>
      </w:pPr>
    </w:p>
    <w:p w14:paraId="5A96BD89" w14:textId="77777777" w:rsidR="001A63B8" w:rsidRDefault="00B410CE">
      <w:pPr>
        <w:pStyle w:val="BodyText"/>
        <w:spacing w:before="76"/>
        <w:ind w:left="1620" w:right="856"/>
        <w:jc w:val="both"/>
        <w:rPr>
          <w:rFonts w:ascii="Arial"/>
        </w:rPr>
      </w:pPr>
      <w:r>
        <w:rPr>
          <w:rFonts w:ascii="Arial"/>
        </w:rPr>
        <w:t>Prior</w:t>
      </w:r>
      <w:r>
        <w:rPr>
          <w:rFonts w:ascii="Arial"/>
          <w:spacing w:val="-17"/>
        </w:rPr>
        <w:t xml:space="preserve"> </w:t>
      </w:r>
      <w:r>
        <w:rPr>
          <w:rFonts w:ascii="Arial"/>
        </w:rPr>
        <w:t>to</w:t>
      </w:r>
      <w:r>
        <w:rPr>
          <w:rFonts w:ascii="Arial"/>
          <w:spacing w:val="-16"/>
        </w:rPr>
        <w:t xml:space="preserve"> </w:t>
      </w:r>
      <w:r>
        <w:rPr>
          <w:rFonts w:ascii="Arial"/>
        </w:rPr>
        <w:t>the</w:t>
      </w:r>
      <w:r>
        <w:rPr>
          <w:rFonts w:ascii="Arial"/>
          <w:spacing w:val="-16"/>
        </w:rPr>
        <w:t xml:space="preserve"> </w:t>
      </w:r>
      <w:r>
        <w:rPr>
          <w:rFonts w:ascii="Arial"/>
        </w:rPr>
        <w:t>expenditure</w:t>
      </w:r>
      <w:r>
        <w:rPr>
          <w:rFonts w:ascii="Arial"/>
          <w:spacing w:val="-14"/>
        </w:rPr>
        <w:t xml:space="preserve"> </w:t>
      </w:r>
      <w:r>
        <w:rPr>
          <w:rFonts w:ascii="Arial"/>
        </w:rPr>
        <w:t>of</w:t>
      </w:r>
      <w:r>
        <w:rPr>
          <w:rFonts w:ascii="Arial"/>
          <w:spacing w:val="-14"/>
        </w:rPr>
        <w:t xml:space="preserve"> </w:t>
      </w:r>
      <w:r>
        <w:rPr>
          <w:rFonts w:ascii="Arial"/>
        </w:rPr>
        <w:t>any</w:t>
      </w:r>
      <w:r>
        <w:rPr>
          <w:rFonts w:ascii="Arial"/>
          <w:spacing w:val="-17"/>
        </w:rPr>
        <w:t xml:space="preserve"> </w:t>
      </w:r>
      <w:r>
        <w:rPr>
          <w:rFonts w:ascii="Arial"/>
        </w:rPr>
        <w:t>funds</w:t>
      </w:r>
      <w:r>
        <w:rPr>
          <w:rFonts w:ascii="Arial"/>
          <w:spacing w:val="-15"/>
        </w:rPr>
        <w:t xml:space="preserve"> </w:t>
      </w:r>
      <w:r>
        <w:rPr>
          <w:rFonts w:ascii="Arial"/>
        </w:rPr>
        <w:t>under</w:t>
      </w:r>
      <w:r>
        <w:rPr>
          <w:rFonts w:ascii="Arial"/>
          <w:spacing w:val="-16"/>
        </w:rPr>
        <w:t xml:space="preserve"> </w:t>
      </w:r>
      <w:r>
        <w:rPr>
          <w:rFonts w:ascii="Arial"/>
        </w:rPr>
        <w:t>a</w:t>
      </w:r>
      <w:r>
        <w:rPr>
          <w:rFonts w:ascii="Arial"/>
          <w:spacing w:val="-17"/>
        </w:rPr>
        <w:t xml:space="preserve"> </w:t>
      </w:r>
      <w:r>
        <w:rPr>
          <w:rFonts w:ascii="Arial"/>
        </w:rPr>
        <w:t>PHS</w:t>
      </w:r>
      <w:r>
        <w:rPr>
          <w:rFonts w:ascii="Arial"/>
          <w:spacing w:val="-15"/>
        </w:rPr>
        <w:t xml:space="preserve"> </w:t>
      </w:r>
      <w:r>
        <w:rPr>
          <w:rFonts w:ascii="Arial"/>
        </w:rPr>
        <w:t>or</w:t>
      </w:r>
      <w:r>
        <w:rPr>
          <w:rFonts w:ascii="Arial"/>
          <w:spacing w:val="-16"/>
        </w:rPr>
        <w:t xml:space="preserve"> </w:t>
      </w:r>
      <w:r>
        <w:rPr>
          <w:rFonts w:ascii="Arial"/>
        </w:rPr>
        <w:t>NSF-funded</w:t>
      </w:r>
      <w:r>
        <w:rPr>
          <w:rFonts w:ascii="Arial"/>
          <w:spacing w:val="-17"/>
        </w:rPr>
        <w:t xml:space="preserve"> </w:t>
      </w:r>
      <w:r>
        <w:rPr>
          <w:rFonts w:ascii="Arial"/>
        </w:rPr>
        <w:t>research</w:t>
      </w:r>
      <w:r>
        <w:rPr>
          <w:rFonts w:ascii="Arial"/>
          <w:spacing w:val="-17"/>
        </w:rPr>
        <w:t xml:space="preserve"> </w:t>
      </w:r>
      <w:r>
        <w:rPr>
          <w:rFonts w:ascii="Arial"/>
        </w:rPr>
        <w:t>project, TWU shall provide to the funding agency an FCOI report regarding any investigator's significant financial interest found to be conflicting and ensure that the University has implemented a management plan in accordance with 42 CFR 50.605(b)(1).</w:t>
      </w:r>
      <w:r>
        <w:rPr>
          <w:rFonts w:ascii="Arial"/>
          <w:spacing w:val="-9"/>
        </w:rPr>
        <w:t xml:space="preserve"> </w:t>
      </w:r>
      <w:r>
        <w:rPr>
          <w:rFonts w:ascii="Arial"/>
        </w:rPr>
        <w:t>TWU</w:t>
      </w:r>
      <w:r>
        <w:rPr>
          <w:rFonts w:ascii="Arial"/>
          <w:spacing w:val="-10"/>
        </w:rPr>
        <w:t xml:space="preserve"> </w:t>
      </w:r>
      <w:r>
        <w:rPr>
          <w:rFonts w:ascii="Arial"/>
        </w:rPr>
        <w:t>shall</w:t>
      </w:r>
      <w:r>
        <w:rPr>
          <w:rFonts w:ascii="Arial"/>
          <w:spacing w:val="-8"/>
        </w:rPr>
        <w:t xml:space="preserve"> </w:t>
      </w:r>
      <w:r>
        <w:rPr>
          <w:rFonts w:ascii="Arial"/>
        </w:rPr>
        <w:t>not</w:t>
      </w:r>
      <w:r>
        <w:rPr>
          <w:rFonts w:ascii="Arial"/>
          <w:spacing w:val="-9"/>
        </w:rPr>
        <w:t xml:space="preserve"> </w:t>
      </w:r>
      <w:r>
        <w:rPr>
          <w:rFonts w:ascii="Arial"/>
        </w:rPr>
        <w:t>submit</w:t>
      </w:r>
      <w:r>
        <w:rPr>
          <w:rFonts w:ascii="Arial"/>
          <w:spacing w:val="-9"/>
        </w:rPr>
        <w:t xml:space="preserve"> </w:t>
      </w:r>
      <w:r>
        <w:rPr>
          <w:rFonts w:ascii="Arial"/>
        </w:rPr>
        <w:t>an</w:t>
      </w:r>
      <w:r>
        <w:rPr>
          <w:rFonts w:ascii="Arial"/>
          <w:spacing w:val="-8"/>
        </w:rPr>
        <w:t xml:space="preserve"> </w:t>
      </w:r>
      <w:r>
        <w:rPr>
          <w:rFonts w:ascii="Arial"/>
        </w:rPr>
        <w:t>FCOI</w:t>
      </w:r>
      <w:r>
        <w:rPr>
          <w:rFonts w:ascii="Arial"/>
          <w:spacing w:val="-7"/>
        </w:rPr>
        <w:t xml:space="preserve"> </w:t>
      </w:r>
      <w:r>
        <w:rPr>
          <w:rFonts w:ascii="Arial"/>
        </w:rPr>
        <w:t>report</w:t>
      </w:r>
      <w:r>
        <w:rPr>
          <w:rFonts w:ascii="Arial"/>
          <w:spacing w:val="-9"/>
        </w:rPr>
        <w:t xml:space="preserve"> </w:t>
      </w:r>
      <w:r>
        <w:rPr>
          <w:rFonts w:ascii="Arial"/>
        </w:rPr>
        <w:t>to</w:t>
      </w:r>
      <w:r>
        <w:rPr>
          <w:rFonts w:ascii="Arial"/>
          <w:spacing w:val="-8"/>
        </w:rPr>
        <w:t xml:space="preserve"> </w:t>
      </w:r>
      <w:r>
        <w:rPr>
          <w:rFonts w:ascii="Arial"/>
        </w:rPr>
        <w:t>the</w:t>
      </w:r>
      <w:r>
        <w:rPr>
          <w:rFonts w:ascii="Arial"/>
          <w:spacing w:val="-9"/>
        </w:rPr>
        <w:t xml:space="preserve"> </w:t>
      </w:r>
      <w:r>
        <w:rPr>
          <w:rFonts w:ascii="Arial"/>
        </w:rPr>
        <w:t>funding</w:t>
      </w:r>
      <w:r>
        <w:rPr>
          <w:rFonts w:ascii="Arial"/>
          <w:spacing w:val="-8"/>
        </w:rPr>
        <w:t xml:space="preserve"> </w:t>
      </w:r>
      <w:r>
        <w:rPr>
          <w:rFonts w:ascii="Arial"/>
        </w:rPr>
        <w:t>agency</w:t>
      </w:r>
      <w:r>
        <w:rPr>
          <w:rFonts w:ascii="Arial"/>
          <w:spacing w:val="-9"/>
        </w:rPr>
        <w:t xml:space="preserve"> </w:t>
      </w:r>
      <w:r>
        <w:rPr>
          <w:rFonts w:ascii="Arial"/>
        </w:rPr>
        <w:t>in</w:t>
      </w:r>
      <w:r>
        <w:rPr>
          <w:rFonts w:ascii="Arial"/>
          <w:spacing w:val="-7"/>
        </w:rPr>
        <w:t xml:space="preserve"> </w:t>
      </w:r>
      <w:r>
        <w:rPr>
          <w:rFonts w:ascii="Arial"/>
        </w:rPr>
        <w:t>cases in</w:t>
      </w:r>
      <w:r>
        <w:rPr>
          <w:rFonts w:ascii="Arial"/>
          <w:spacing w:val="-7"/>
        </w:rPr>
        <w:t xml:space="preserve"> </w:t>
      </w:r>
      <w:r>
        <w:rPr>
          <w:rFonts w:ascii="Arial"/>
        </w:rPr>
        <w:t>which</w:t>
      </w:r>
      <w:r>
        <w:rPr>
          <w:rFonts w:ascii="Arial"/>
          <w:spacing w:val="-7"/>
        </w:rPr>
        <w:t xml:space="preserve"> </w:t>
      </w:r>
      <w:r>
        <w:rPr>
          <w:rFonts w:ascii="Arial"/>
        </w:rPr>
        <w:t>a</w:t>
      </w:r>
      <w:r>
        <w:rPr>
          <w:rFonts w:ascii="Arial"/>
          <w:spacing w:val="-9"/>
        </w:rPr>
        <w:t xml:space="preserve"> </w:t>
      </w:r>
      <w:r>
        <w:rPr>
          <w:rFonts w:ascii="Arial"/>
        </w:rPr>
        <w:t>financial</w:t>
      </w:r>
      <w:r>
        <w:rPr>
          <w:rFonts w:ascii="Arial"/>
          <w:spacing w:val="-8"/>
        </w:rPr>
        <w:t xml:space="preserve"> </w:t>
      </w:r>
      <w:r>
        <w:rPr>
          <w:rFonts w:ascii="Arial"/>
        </w:rPr>
        <w:t>conflict</w:t>
      </w:r>
      <w:r>
        <w:rPr>
          <w:rFonts w:ascii="Arial"/>
          <w:spacing w:val="-10"/>
        </w:rPr>
        <w:t xml:space="preserve"> </w:t>
      </w:r>
      <w:r>
        <w:rPr>
          <w:rFonts w:ascii="Arial"/>
        </w:rPr>
        <w:t>of</w:t>
      </w:r>
      <w:r>
        <w:rPr>
          <w:rFonts w:ascii="Arial"/>
          <w:spacing w:val="-5"/>
        </w:rPr>
        <w:t xml:space="preserve"> </w:t>
      </w:r>
      <w:r>
        <w:rPr>
          <w:rFonts w:ascii="Arial"/>
        </w:rPr>
        <w:t>interest</w:t>
      </w:r>
      <w:r>
        <w:rPr>
          <w:rFonts w:ascii="Arial"/>
          <w:spacing w:val="-9"/>
        </w:rPr>
        <w:t xml:space="preserve"> </w:t>
      </w:r>
      <w:r>
        <w:rPr>
          <w:rFonts w:ascii="Arial"/>
        </w:rPr>
        <w:t>is</w:t>
      </w:r>
      <w:r>
        <w:rPr>
          <w:rFonts w:ascii="Arial"/>
          <w:spacing w:val="-8"/>
        </w:rPr>
        <w:t xml:space="preserve"> </w:t>
      </w:r>
      <w:r>
        <w:rPr>
          <w:rFonts w:ascii="Arial"/>
        </w:rPr>
        <w:t>eliminated</w:t>
      </w:r>
      <w:r>
        <w:rPr>
          <w:rFonts w:ascii="Arial"/>
          <w:spacing w:val="-9"/>
        </w:rPr>
        <w:t xml:space="preserve"> </w:t>
      </w:r>
      <w:r>
        <w:rPr>
          <w:rFonts w:ascii="Arial"/>
        </w:rPr>
        <w:t>prior</w:t>
      </w:r>
      <w:r>
        <w:rPr>
          <w:rFonts w:ascii="Arial"/>
          <w:spacing w:val="-8"/>
        </w:rPr>
        <w:t xml:space="preserve"> </w:t>
      </w:r>
      <w:r>
        <w:rPr>
          <w:rFonts w:ascii="Arial"/>
        </w:rPr>
        <w:t>to</w:t>
      </w:r>
      <w:r>
        <w:rPr>
          <w:rFonts w:ascii="Arial"/>
          <w:spacing w:val="-7"/>
        </w:rPr>
        <w:t xml:space="preserve"> </w:t>
      </w:r>
      <w:r>
        <w:rPr>
          <w:rFonts w:ascii="Arial"/>
        </w:rPr>
        <w:t>the</w:t>
      </w:r>
      <w:r>
        <w:rPr>
          <w:rFonts w:ascii="Arial"/>
          <w:spacing w:val="-9"/>
        </w:rPr>
        <w:t xml:space="preserve"> </w:t>
      </w:r>
      <w:r>
        <w:rPr>
          <w:rFonts w:ascii="Arial"/>
        </w:rPr>
        <w:t>expenditure</w:t>
      </w:r>
      <w:r>
        <w:rPr>
          <w:rFonts w:ascii="Arial"/>
          <w:spacing w:val="-10"/>
        </w:rPr>
        <w:t xml:space="preserve"> </w:t>
      </w:r>
      <w:r>
        <w:rPr>
          <w:rFonts w:ascii="Arial"/>
        </w:rPr>
        <w:t>of</w:t>
      </w:r>
      <w:r>
        <w:rPr>
          <w:rFonts w:ascii="Arial"/>
          <w:spacing w:val="-5"/>
        </w:rPr>
        <w:t xml:space="preserve"> </w:t>
      </w:r>
      <w:r>
        <w:rPr>
          <w:rFonts w:ascii="Arial"/>
        </w:rPr>
        <w:t>PHS awarded funds.</w:t>
      </w:r>
    </w:p>
    <w:p w14:paraId="63F20F54" w14:textId="77777777" w:rsidR="001A63B8" w:rsidRDefault="001A63B8">
      <w:pPr>
        <w:pStyle w:val="BodyText"/>
        <w:spacing w:before="10"/>
        <w:ind w:left="0"/>
        <w:rPr>
          <w:rFonts w:ascii="Arial"/>
          <w:sz w:val="20"/>
        </w:rPr>
      </w:pPr>
    </w:p>
    <w:p w14:paraId="5842EC32" w14:textId="77777777" w:rsidR="001A63B8" w:rsidRDefault="00B410CE">
      <w:pPr>
        <w:pStyle w:val="ListParagraph"/>
        <w:numPr>
          <w:ilvl w:val="0"/>
          <w:numId w:val="33"/>
        </w:numPr>
        <w:tabs>
          <w:tab w:val="left" w:pos="1620"/>
          <w:tab w:val="left" w:pos="1621"/>
        </w:tabs>
        <w:ind w:hanging="788"/>
        <w:jc w:val="left"/>
        <w:rPr>
          <w:rFonts w:ascii="Arial"/>
          <w:sz w:val="24"/>
        </w:rPr>
      </w:pPr>
      <w:r>
        <w:rPr>
          <w:rFonts w:ascii="Arial"/>
          <w:sz w:val="24"/>
        </w:rPr>
        <w:t>Subsequent</w:t>
      </w:r>
      <w:r>
        <w:rPr>
          <w:rFonts w:ascii="Arial"/>
          <w:spacing w:val="-3"/>
          <w:sz w:val="24"/>
        </w:rPr>
        <w:t xml:space="preserve"> </w:t>
      </w:r>
      <w:r>
        <w:rPr>
          <w:rFonts w:ascii="Arial"/>
          <w:sz w:val="24"/>
        </w:rPr>
        <w:t>FCOI</w:t>
      </w:r>
      <w:r>
        <w:rPr>
          <w:rFonts w:ascii="Arial"/>
          <w:spacing w:val="-4"/>
          <w:sz w:val="24"/>
        </w:rPr>
        <w:t xml:space="preserve"> </w:t>
      </w:r>
      <w:r>
        <w:rPr>
          <w:rFonts w:ascii="Arial"/>
          <w:sz w:val="24"/>
        </w:rPr>
        <w:t>Reports</w:t>
      </w:r>
      <w:r>
        <w:rPr>
          <w:rFonts w:ascii="Arial"/>
          <w:spacing w:val="-2"/>
          <w:sz w:val="24"/>
        </w:rPr>
        <w:t xml:space="preserve"> </w:t>
      </w:r>
      <w:r>
        <w:rPr>
          <w:rFonts w:ascii="Arial"/>
          <w:sz w:val="24"/>
        </w:rPr>
        <w:t>to</w:t>
      </w:r>
      <w:r>
        <w:rPr>
          <w:rFonts w:ascii="Arial"/>
          <w:spacing w:val="-4"/>
          <w:sz w:val="24"/>
        </w:rPr>
        <w:t xml:space="preserve"> </w:t>
      </w:r>
      <w:r>
        <w:rPr>
          <w:rFonts w:ascii="Arial"/>
          <w:sz w:val="24"/>
        </w:rPr>
        <w:t>PHS-</w:t>
      </w:r>
      <w:r>
        <w:rPr>
          <w:rFonts w:ascii="Arial"/>
          <w:spacing w:val="-3"/>
          <w:sz w:val="24"/>
        </w:rPr>
        <w:t xml:space="preserve"> </w:t>
      </w:r>
      <w:r>
        <w:rPr>
          <w:rFonts w:ascii="Arial"/>
          <w:sz w:val="24"/>
        </w:rPr>
        <w:t>subsequent</w:t>
      </w:r>
      <w:r>
        <w:rPr>
          <w:rFonts w:ascii="Arial"/>
          <w:spacing w:val="-2"/>
          <w:sz w:val="24"/>
        </w:rPr>
        <w:t xml:space="preserve"> </w:t>
      </w:r>
      <w:r>
        <w:rPr>
          <w:rFonts w:ascii="Arial"/>
          <w:sz w:val="24"/>
        </w:rPr>
        <w:t>to</w:t>
      </w:r>
      <w:r>
        <w:rPr>
          <w:rFonts w:ascii="Arial"/>
          <w:spacing w:val="-4"/>
          <w:sz w:val="24"/>
        </w:rPr>
        <w:t xml:space="preserve"> </w:t>
      </w:r>
      <w:r>
        <w:rPr>
          <w:rFonts w:ascii="Arial"/>
          <w:sz w:val="24"/>
        </w:rPr>
        <w:t>initial</w:t>
      </w:r>
      <w:r>
        <w:rPr>
          <w:rFonts w:ascii="Arial"/>
          <w:spacing w:val="-3"/>
          <w:sz w:val="24"/>
        </w:rPr>
        <w:t xml:space="preserve"> </w:t>
      </w:r>
      <w:r>
        <w:rPr>
          <w:rFonts w:ascii="Arial"/>
          <w:sz w:val="24"/>
        </w:rPr>
        <w:t>report</w:t>
      </w:r>
      <w:r>
        <w:rPr>
          <w:rFonts w:ascii="Arial"/>
          <w:spacing w:val="-2"/>
          <w:sz w:val="24"/>
        </w:rPr>
        <w:t xml:space="preserve"> </w:t>
      </w:r>
      <w:r>
        <w:rPr>
          <w:rFonts w:ascii="Arial"/>
          <w:sz w:val="24"/>
        </w:rPr>
        <w:t>(new</w:t>
      </w:r>
      <w:r>
        <w:rPr>
          <w:rFonts w:ascii="Arial"/>
          <w:spacing w:val="-6"/>
          <w:sz w:val="24"/>
        </w:rPr>
        <w:t xml:space="preserve"> </w:t>
      </w:r>
      <w:r>
        <w:rPr>
          <w:rFonts w:ascii="Arial"/>
          <w:spacing w:val="-2"/>
          <w:sz w:val="24"/>
        </w:rPr>
        <w:t>investigator)</w:t>
      </w:r>
    </w:p>
    <w:p w14:paraId="1A6C1C79" w14:textId="77777777" w:rsidR="001A63B8" w:rsidRDefault="001A63B8">
      <w:pPr>
        <w:pStyle w:val="BodyText"/>
        <w:spacing w:before="10"/>
        <w:ind w:left="0"/>
        <w:rPr>
          <w:rFonts w:ascii="Arial"/>
          <w:sz w:val="20"/>
        </w:rPr>
      </w:pPr>
    </w:p>
    <w:p w14:paraId="408D0D6C" w14:textId="77777777" w:rsidR="001A63B8" w:rsidRDefault="00B410CE">
      <w:pPr>
        <w:pStyle w:val="BodyText"/>
        <w:ind w:left="1620" w:right="857"/>
        <w:jc w:val="both"/>
        <w:rPr>
          <w:rFonts w:ascii="Arial"/>
        </w:rPr>
      </w:pPr>
      <w:r>
        <w:rPr>
          <w:rFonts w:ascii="Arial"/>
        </w:rPr>
        <w:t>If TWU identifies a significant financial interest as conflicting subsequent to the initial</w:t>
      </w:r>
      <w:r>
        <w:rPr>
          <w:rFonts w:ascii="Arial"/>
          <w:spacing w:val="-4"/>
        </w:rPr>
        <w:t xml:space="preserve"> </w:t>
      </w:r>
      <w:r>
        <w:rPr>
          <w:rFonts w:ascii="Arial"/>
        </w:rPr>
        <w:t>FCOI</w:t>
      </w:r>
      <w:r>
        <w:rPr>
          <w:rFonts w:ascii="Arial"/>
          <w:spacing w:val="-3"/>
        </w:rPr>
        <w:t xml:space="preserve"> </w:t>
      </w:r>
      <w:r>
        <w:rPr>
          <w:rFonts w:ascii="Arial"/>
        </w:rPr>
        <w:t>report</w:t>
      </w:r>
      <w:r>
        <w:rPr>
          <w:rFonts w:ascii="Arial"/>
          <w:spacing w:val="-6"/>
        </w:rPr>
        <w:t xml:space="preserve"> </w:t>
      </w:r>
      <w:r>
        <w:rPr>
          <w:rFonts w:ascii="Arial"/>
        </w:rPr>
        <w:t>during</w:t>
      </w:r>
      <w:r>
        <w:rPr>
          <w:rFonts w:ascii="Arial"/>
          <w:spacing w:val="-5"/>
        </w:rPr>
        <w:t xml:space="preserve"> </w:t>
      </w:r>
      <w:r>
        <w:rPr>
          <w:rFonts w:ascii="Arial"/>
        </w:rPr>
        <w:t>an</w:t>
      </w:r>
      <w:r>
        <w:rPr>
          <w:rFonts w:ascii="Arial"/>
          <w:spacing w:val="-5"/>
        </w:rPr>
        <w:t xml:space="preserve"> </w:t>
      </w:r>
      <w:r>
        <w:rPr>
          <w:rFonts w:ascii="Arial"/>
        </w:rPr>
        <w:t>ongoing</w:t>
      </w:r>
      <w:r>
        <w:rPr>
          <w:rFonts w:ascii="Arial"/>
          <w:spacing w:val="-4"/>
        </w:rPr>
        <w:t xml:space="preserve"> </w:t>
      </w:r>
      <w:r>
        <w:rPr>
          <w:rFonts w:ascii="Arial"/>
        </w:rPr>
        <w:t>PHS-funded</w:t>
      </w:r>
      <w:r>
        <w:rPr>
          <w:rFonts w:ascii="Arial"/>
          <w:spacing w:val="-3"/>
        </w:rPr>
        <w:t xml:space="preserve"> </w:t>
      </w:r>
      <w:r>
        <w:rPr>
          <w:rFonts w:ascii="Arial"/>
        </w:rPr>
        <w:t>research</w:t>
      </w:r>
      <w:r>
        <w:rPr>
          <w:rFonts w:ascii="Arial"/>
          <w:spacing w:val="-5"/>
        </w:rPr>
        <w:t xml:space="preserve"> </w:t>
      </w:r>
      <w:r>
        <w:rPr>
          <w:rFonts w:ascii="Arial"/>
        </w:rPr>
        <w:t>project</w:t>
      </w:r>
      <w:r>
        <w:rPr>
          <w:rFonts w:ascii="Arial"/>
          <w:spacing w:val="-5"/>
        </w:rPr>
        <w:t xml:space="preserve"> </w:t>
      </w:r>
      <w:r>
        <w:rPr>
          <w:rFonts w:ascii="Arial"/>
        </w:rPr>
        <w:t>(e.g.,</w:t>
      </w:r>
      <w:r>
        <w:rPr>
          <w:rFonts w:ascii="Arial"/>
          <w:spacing w:val="-3"/>
        </w:rPr>
        <w:t xml:space="preserve"> </w:t>
      </w:r>
      <w:r>
        <w:rPr>
          <w:rFonts w:ascii="Arial"/>
        </w:rPr>
        <w:t>upon</w:t>
      </w:r>
      <w:r>
        <w:rPr>
          <w:rFonts w:ascii="Arial"/>
          <w:spacing w:val="-5"/>
        </w:rPr>
        <w:t xml:space="preserve"> </w:t>
      </w:r>
      <w:r>
        <w:rPr>
          <w:rFonts w:ascii="Arial"/>
        </w:rPr>
        <w:t>the participation of an investigator who is new to the research project), TWU shall provide to the PHS</w:t>
      </w:r>
      <w:r>
        <w:rPr>
          <w:rFonts w:ascii="Arial"/>
          <w:spacing w:val="-1"/>
        </w:rPr>
        <w:t xml:space="preserve"> </w:t>
      </w:r>
      <w:r>
        <w:rPr>
          <w:rFonts w:ascii="Arial"/>
        </w:rPr>
        <w:t>funding agency, within 60 days, an FCOI report</w:t>
      </w:r>
      <w:r>
        <w:rPr>
          <w:rFonts w:ascii="Arial"/>
          <w:spacing w:val="-1"/>
        </w:rPr>
        <w:t xml:space="preserve"> </w:t>
      </w:r>
      <w:r>
        <w:rPr>
          <w:rFonts w:ascii="Arial"/>
        </w:rPr>
        <w:t>regarding the financial conflict of interest and ensure that the University has implemented a management plan in accordance with this URP.</w:t>
      </w:r>
    </w:p>
    <w:p w14:paraId="7E48BC4D" w14:textId="77777777" w:rsidR="001A63B8" w:rsidRDefault="001A63B8">
      <w:pPr>
        <w:pStyle w:val="BodyText"/>
        <w:spacing w:before="11"/>
        <w:ind w:left="0"/>
        <w:rPr>
          <w:rFonts w:ascii="Arial"/>
          <w:sz w:val="20"/>
        </w:rPr>
      </w:pPr>
    </w:p>
    <w:p w14:paraId="476CCE88" w14:textId="77777777" w:rsidR="001A63B8" w:rsidRDefault="00B410CE">
      <w:pPr>
        <w:pStyle w:val="ListParagraph"/>
        <w:numPr>
          <w:ilvl w:val="0"/>
          <w:numId w:val="33"/>
        </w:numPr>
        <w:tabs>
          <w:tab w:val="left" w:pos="1620"/>
          <w:tab w:val="left" w:pos="1621"/>
        </w:tabs>
        <w:ind w:hanging="654"/>
        <w:jc w:val="left"/>
        <w:rPr>
          <w:rFonts w:ascii="Arial"/>
          <w:sz w:val="24"/>
        </w:rPr>
      </w:pPr>
      <w:r>
        <w:rPr>
          <w:rFonts w:ascii="Arial"/>
          <w:sz w:val="24"/>
        </w:rPr>
        <w:t>Mitigation</w:t>
      </w:r>
      <w:r>
        <w:rPr>
          <w:rFonts w:ascii="Arial"/>
          <w:spacing w:val="-4"/>
          <w:sz w:val="24"/>
        </w:rPr>
        <w:t xml:space="preserve"> </w:t>
      </w:r>
      <w:r>
        <w:rPr>
          <w:rFonts w:ascii="Arial"/>
          <w:sz w:val="24"/>
        </w:rPr>
        <w:t>Reports</w:t>
      </w:r>
      <w:r>
        <w:rPr>
          <w:rFonts w:ascii="Arial"/>
          <w:spacing w:val="-4"/>
          <w:sz w:val="24"/>
        </w:rPr>
        <w:t xml:space="preserve"> </w:t>
      </w:r>
      <w:r>
        <w:rPr>
          <w:rFonts w:ascii="Arial"/>
          <w:sz w:val="24"/>
        </w:rPr>
        <w:t>to</w:t>
      </w:r>
      <w:r>
        <w:rPr>
          <w:rFonts w:ascii="Arial"/>
          <w:spacing w:val="-4"/>
          <w:sz w:val="24"/>
        </w:rPr>
        <w:t xml:space="preserve"> </w:t>
      </w:r>
      <w:r>
        <w:rPr>
          <w:rFonts w:ascii="Arial"/>
          <w:spacing w:val="-5"/>
          <w:sz w:val="24"/>
        </w:rPr>
        <w:t>PHS</w:t>
      </w:r>
    </w:p>
    <w:p w14:paraId="343C1B49" w14:textId="77777777" w:rsidR="001A63B8" w:rsidRDefault="001A63B8">
      <w:pPr>
        <w:pStyle w:val="BodyText"/>
        <w:spacing w:before="10"/>
        <w:ind w:left="0"/>
        <w:rPr>
          <w:rFonts w:ascii="Arial"/>
          <w:sz w:val="20"/>
        </w:rPr>
      </w:pPr>
    </w:p>
    <w:p w14:paraId="00EF9E3C" w14:textId="77777777" w:rsidR="001A63B8" w:rsidRDefault="00B410CE">
      <w:pPr>
        <w:pStyle w:val="BodyText"/>
        <w:ind w:left="1620" w:right="854"/>
        <w:jc w:val="both"/>
        <w:rPr>
          <w:rFonts w:ascii="Arial"/>
        </w:rPr>
      </w:pPr>
      <w:r>
        <w:rPr>
          <w:rFonts w:ascii="Arial"/>
        </w:rPr>
        <w:t>If</w:t>
      </w:r>
      <w:r>
        <w:rPr>
          <w:rFonts w:ascii="Arial"/>
          <w:spacing w:val="-4"/>
        </w:rPr>
        <w:t xml:space="preserve"> </w:t>
      </w:r>
      <w:r>
        <w:rPr>
          <w:rFonts w:ascii="Arial"/>
        </w:rPr>
        <w:t>TWU</w:t>
      </w:r>
      <w:r>
        <w:rPr>
          <w:rFonts w:ascii="Arial"/>
          <w:spacing w:val="-7"/>
        </w:rPr>
        <w:t xml:space="preserve"> </w:t>
      </w:r>
      <w:r>
        <w:rPr>
          <w:rFonts w:ascii="Arial"/>
        </w:rPr>
        <w:t>has</w:t>
      </w:r>
      <w:r>
        <w:rPr>
          <w:rFonts w:ascii="Arial"/>
          <w:spacing w:val="-5"/>
        </w:rPr>
        <w:t xml:space="preserve"> </w:t>
      </w:r>
      <w:r>
        <w:rPr>
          <w:rFonts w:ascii="Arial"/>
        </w:rPr>
        <w:t>conducted</w:t>
      </w:r>
      <w:r>
        <w:rPr>
          <w:rFonts w:ascii="Arial"/>
          <w:spacing w:val="-4"/>
        </w:rPr>
        <w:t xml:space="preserve"> </w:t>
      </w:r>
      <w:r>
        <w:rPr>
          <w:rFonts w:ascii="Arial"/>
        </w:rPr>
        <w:t>a</w:t>
      </w:r>
      <w:r>
        <w:rPr>
          <w:rFonts w:ascii="Arial"/>
          <w:spacing w:val="-2"/>
        </w:rPr>
        <w:t xml:space="preserve"> </w:t>
      </w:r>
      <w:r>
        <w:rPr>
          <w:rFonts w:ascii="Arial"/>
        </w:rPr>
        <w:t>retrospective</w:t>
      </w:r>
      <w:r>
        <w:rPr>
          <w:rFonts w:ascii="Arial"/>
          <w:spacing w:val="-2"/>
        </w:rPr>
        <w:t xml:space="preserve"> </w:t>
      </w:r>
      <w:r>
        <w:rPr>
          <w:rFonts w:ascii="Arial"/>
        </w:rPr>
        <w:t>review</w:t>
      </w:r>
      <w:r>
        <w:rPr>
          <w:rFonts w:ascii="Arial"/>
          <w:spacing w:val="-2"/>
        </w:rPr>
        <w:t xml:space="preserve"> </w:t>
      </w:r>
      <w:r>
        <w:rPr>
          <w:rFonts w:ascii="Arial"/>
        </w:rPr>
        <w:t>due</w:t>
      </w:r>
      <w:r>
        <w:rPr>
          <w:rFonts w:ascii="Arial"/>
          <w:spacing w:val="-4"/>
        </w:rPr>
        <w:t xml:space="preserve"> </w:t>
      </w:r>
      <w:r>
        <w:rPr>
          <w:rFonts w:ascii="Arial"/>
        </w:rPr>
        <w:t>to</w:t>
      </w:r>
      <w:r>
        <w:rPr>
          <w:rFonts w:ascii="Arial"/>
          <w:spacing w:val="-4"/>
        </w:rPr>
        <w:t xml:space="preserve"> </w:t>
      </w:r>
      <w:r>
        <w:rPr>
          <w:rFonts w:ascii="Arial"/>
        </w:rPr>
        <w:t>a</w:t>
      </w:r>
      <w:r>
        <w:rPr>
          <w:rFonts w:ascii="Arial"/>
          <w:spacing w:val="-2"/>
        </w:rPr>
        <w:t xml:space="preserve"> </w:t>
      </w:r>
      <w:r>
        <w:rPr>
          <w:rFonts w:ascii="Arial"/>
        </w:rPr>
        <w:t>significant</w:t>
      </w:r>
      <w:r>
        <w:rPr>
          <w:rFonts w:ascii="Arial"/>
          <w:spacing w:val="-6"/>
        </w:rPr>
        <w:t xml:space="preserve"> </w:t>
      </w:r>
      <w:r>
        <w:rPr>
          <w:rFonts w:ascii="Arial"/>
        </w:rPr>
        <w:t>financial</w:t>
      </w:r>
      <w:r>
        <w:rPr>
          <w:rFonts w:ascii="Arial"/>
          <w:spacing w:val="-2"/>
        </w:rPr>
        <w:t xml:space="preserve"> </w:t>
      </w:r>
      <w:r>
        <w:rPr>
          <w:rFonts w:ascii="Arial"/>
        </w:rPr>
        <w:t>interest that was not disclosed timely by an investigator or, for whatever reason, was not previously reviewed or managed by TWU (e.g., was not timely reviewed or reported by a subrecipient), and has determined that PHS-funded research, or portions thereof, conducted prior to the identification and management of the financial</w:t>
      </w:r>
      <w:r>
        <w:rPr>
          <w:rFonts w:ascii="Arial"/>
          <w:spacing w:val="-8"/>
        </w:rPr>
        <w:t xml:space="preserve"> </w:t>
      </w:r>
      <w:r>
        <w:rPr>
          <w:rFonts w:ascii="Arial"/>
        </w:rPr>
        <w:t>conflict</w:t>
      </w:r>
      <w:r>
        <w:rPr>
          <w:rFonts w:ascii="Arial"/>
          <w:spacing w:val="-10"/>
        </w:rPr>
        <w:t xml:space="preserve"> </w:t>
      </w:r>
      <w:r>
        <w:rPr>
          <w:rFonts w:ascii="Arial"/>
        </w:rPr>
        <w:t>of</w:t>
      </w:r>
      <w:r>
        <w:rPr>
          <w:rFonts w:ascii="Arial"/>
          <w:spacing w:val="-3"/>
        </w:rPr>
        <w:t xml:space="preserve"> </w:t>
      </w:r>
      <w:r>
        <w:rPr>
          <w:rFonts w:ascii="Arial"/>
        </w:rPr>
        <w:t>interest</w:t>
      </w:r>
      <w:r>
        <w:rPr>
          <w:rFonts w:ascii="Arial"/>
          <w:spacing w:val="-5"/>
        </w:rPr>
        <w:t xml:space="preserve"> </w:t>
      </w:r>
      <w:r>
        <w:rPr>
          <w:rFonts w:ascii="Arial"/>
        </w:rPr>
        <w:t>was</w:t>
      </w:r>
      <w:r>
        <w:rPr>
          <w:rFonts w:ascii="Arial"/>
          <w:spacing w:val="-5"/>
        </w:rPr>
        <w:t xml:space="preserve"> </w:t>
      </w:r>
      <w:r>
        <w:rPr>
          <w:rFonts w:ascii="Arial"/>
        </w:rPr>
        <w:t>biased</w:t>
      </w:r>
      <w:r>
        <w:rPr>
          <w:rFonts w:ascii="Arial"/>
          <w:spacing w:val="-7"/>
        </w:rPr>
        <w:t xml:space="preserve"> </w:t>
      </w:r>
      <w:r>
        <w:rPr>
          <w:rFonts w:ascii="Arial"/>
        </w:rPr>
        <w:t>in</w:t>
      </w:r>
      <w:r>
        <w:rPr>
          <w:rFonts w:ascii="Arial"/>
          <w:spacing w:val="-7"/>
        </w:rPr>
        <w:t xml:space="preserve"> </w:t>
      </w:r>
      <w:r>
        <w:rPr>
          <w:rFonts w:ascii="Arial"/>
        </w:rPr>
        <w:t>the</w:t>
      </w:r>
      <w:r>
        <w:rPr>
          <w:rFonts w:ascii="Arial"/>
          <w:spacing w:val="-9"/>
        </w:rPr>
        <w:t xml:space="preserve"> </w:t>
      </w:r>
      <w:r>
        <w:rPr>
          <w:rFonts w:ascii="Arial"/>
        </w:rPr>
        <w:t>design,</w:t>
      </w:r>
      <w:r>
        <w:rPr>
          <w:rFonts w:ascii="Arial"/>
          <w:spacing w:val="-5"/>
        </w:rPr>
        <w:t xml:space="preserve"> </w:t>
      </w:r>
      <w:r>
        <w:rPr>
          <w:rFonts w:ascii="Arial"/>
        </w:rPr>
        <w:t>conduct,</w:t>
      </w:r>
      <w:r>
        <w:rPr>
          <w:rFonts w:ascii="Arial"/>
          <w:spacing w:val="-7"/>
        </w:rPr>
        <w:t xml:space="preserve"> </w:t>
      </w:r>
      <w:r>
        <w:rPr>
          <w:rFonts w:ascii="Arial"/>
        </w:rPr>
        <w:t>or</w:t>
      </w:r>
      <w:r>
        <w:rPr>
          <w:rFonts w:ascii="Arial"/>
          <w:spacing w:val="-6"/>
        </w:rPr>
        <w:t xml:space="preserve"> </w:t>
      </w:r>
      <w:r>
        <w:rPr>
          <w:rFonts w:ascii="Arial"/>
        </w:rPr>
        <w:t>reporting</w:t>
      </w:r>
      <w:r>
        <w:rPr>
          <w:rFonts w:ascii="Arial"/>
          <w:spacing w:val="-7"/>
        </w:rPr>
        <w:t xml:space="preserve"> </w:t>
      </w:r>
      <w:r>
        <w:rPr>
          <w:rFonts w:ascii="Arial"/>
        </w:rPr>
        <w:t>of</w:t>
      </w:r>
      <w:r>
        <w:rPr>
          <w:rFonts w:ascii="Arial"/>
          <w:spacing w:val="-5"/>
        </w:rPr>
        <w:t xml:space="preserve"> </w:t>
      </w:r>
      <w:r>
        <w:rPr>
          <w:rFonts w:ascii="Arial"/>
        </w:rPr>
        <w:t>such research, TWU shall submit a mitigation report to the PHS funding agency.</w:t>
      </w:r>
    </w:p>
    <w:p w14:paraId="039607B1" w14:textId="77777777" w:rsidR="001A63B8" w:rsidRDefault="001A63B8">
      <w:pPr>
        <w:pStyle w:val="BodyText"/>
        <w:spacing w:before="10"/>
        <w:ind w:left="0"/>
        <w:rPr>
          <w:rFonts w:ascii="Arial"/>
          <w:sz w:val="20"/>
        </w:rPr>
      </w:pPr>
    </w:p>
    <w:p w14:paraId="2DB1C501" w14:textId="77777777" w:rsidR="001A63B8" w:rsidRDefault="00B410CE">
      <w:pPr>
        <w:pStyle w:val="ListParagraph"/>
        <w:numPr>
          <w:ilvl w:val="0"/>
          <w:numId w:val="33"/>
        </w:numPr>
        <w:tabs>
          <w:tab w:val="left" w:pos="1620"/>
          <w:tab w:val="left" w:pos="1621"/>
        </w:tabs>
        <w:ind w:hanging="587"/>
        <w:jc w:val="left"/>
        <w:rPr>
          <w:rFonts w:ascii="Arial"/>
          <w:sz w:val="24"/>
        </w:rPr>
      </w:pPr>
      <w:r>
        <w:rPr>
          <w:rFonts w:ascii="Arial"/>
          <w:sz w:val="24"/>
        </w:rPr>
        <w:t>Annual</w:t>
      </w:r>
      <w:r>
        <w:rPr>
          <w:rFonts w:ascii="Arial"/>
          <w:spacing w:val="-2"/>
          <w:sz w:val="24"/>
        </w:rPr>
        <w:t xml:space="preserve"> </w:t>
      </w:r>
      <w:r>
        <w:rPr>
          <w:rFonts w:ascii="Arial"/>
          <w:sz w:val="24"/>
        </w:rPr>
        <w:t>Reports</w:t>
      </w:r>
      <w:r>
        <w:rPr>
          <w:rFonts w:ascii="Arial"/>
          <w:spacing w:val="-1"/>
          <w:sz w:val="24"/>
        </w:rPr>
        <w:t xml:space="preserve"> </w:t>
      </w:r>
      <w:r>
        <w:rPr>
          <w:rFonts w:ascii="Arial"/>
          <w:sz w:val="24"/>
        </w:rPr>
        <w:t>to</w:t>
      </w:r>
      <w:r>
        <w:rPr>
          <w:rFonts w:ascii="Arial"/>
          <w:spacing w:val="-2"/>
          <w:sz w:val="24"/>
        </w:rPr>
        <w:t xml:space="preserve"> </w:t>
      </w:r>
      <w:r>
        <w:rPr>
          <w:rFonts w:ascii="Arial"/>
          <w:spacing w:val="-5"/>
          <w:sz w:val="24"/>
        </w:rPr>
        <w:t>PHS</w:t>
      </w:r>
    </w:p>
    <w:p w14:paraId="17DF8314" w14:textId="77777777" w:rsidR="001A63B8" w:rsidRDefault="001A63B8">
      <w:pPr>
        <w:pStyle w:val="BodyText"/>
        <w:spacing w:before="10"/>
        <w:ind w:left="0"/>
        <w:rPr>
          <w:rFonts w:ascii="Arial"/>
          <w:sz w:val="20"/>
        </w:rPr>
      </w:pPr>
    </w:p>
    <w:p w14:paraId="74B443EE" w14:textId="77777777" w:rsidR="001A63B8" w:rsidRDefault="00B410CE">
      <w:pPr>
        <w:pStyle w:val="BodyText"/>
        <w:ind w:left="1620" w:right="854"/>
        <w:jc w:val="both"/>
        <w:rPr>
          <w:rFonts w:ascii="Arial"/>
        </w:rPr>
      </w:pPr>
      <w:r>
        <w:rPr>
          <w:rFonts w:ascii="Arial"/>
        </w:rPr>
        <w:t>TWU shall provide an annual FCOI report to PHS funding agencies for any financial</w:t>
      </w:r>
      <w:r>
        <w:rPr>
          <w:rFonts w:ascii="Arial"/>
          <w:spacing w:val="-3"/>
        </w:rPr>
        <w:t xml:space="preserve"> </w:t>
      </w:r>
      <w:r>
        <w:rPr>
          <w:rFonts w:ascii="Arial"/>
        </w:rPr>
        <w:t>conflict</w:t>
      </w:r>
      <w:r>
        <w:rPr>
          <w:rFonts w:ascii="Arial"/>
          <w:spacing w:val="-3"/>
        </w:rPr>
        <w:t xml:space="preserve"> </w:t>
      </w:r>
      <w:r>
        <w:rPr>
          <w:rFonts w:ascii="Arial"/>
        </w:rPr>
        <w:t>of interest previously</w:t>
      </w:r>
      <w:r>
        <w:rPr>
          <w:rFonts w:ascii="Arial"/>
          <w:spacing w:val="-4"/>
        </w:rPr>
        <w:t xml:space="preserve"> </w:t>
      </w:r>
      <w:r>
        <w:rPr>
          <w:rFonts w:ascii="Arial"/>
        </w:rPr>
        <w:t>reported by</w:t>
      </w:r>
      <w:r>
        <w:rPr>
          <w:rFonts w:ascii="Arial"/>
          <w:spacing w:val="-3"/>
        </w:rPr>
        <w:t xml:space="preserve"> </w:t>
      </w:r>
      <w:r>
        <w:rPr>
          <w:rFonts w:ascii="Arial"/>
        </w:rPr>
        <w:t>the University with regard</w:t>
      </w:r>
      <w:r>
        <w:rPr>
          <w:rFonts w:ascii="Arial"/>
          <w:spacing w:val="-1"/>
        </w:rPr>
        <w:t xml:space="preserve"> </w:t>
      </w:r>
      <w:r>
        <w:rPr>
          <w:rFonts w:ascii="Arial"/>
        </w:rPr>
        <w:t>to</w:t>
      </w:r>
      <w:r>
        <w:rPr>
          <w:rFonts w:ascii="Arial"/>
          <w:spacing w:val="-3"/>
        </w:rPr>
        <w:t xml:space="preserve"> </w:t>
      </w:r>
      <w:r>
        <w:rPr>
          <w:rFonts w:ascii="Arial"/>
        </w:rPr>
        <w:t>an ongoing PHS-funded research project. The report shall address the status of the financial conflict of interest and any changes to the management plan for the duration</w:t>
      </w:r>
      <w:r>
        <w:rPr>
          <w:rFonts w:ascii="Arial"/>
          <w:spacing w:val="-12"/>
        </w:rPr>
        <w:t xml:space="preserve"> </w:t>
      </w:r>
      <w:r>
        <w:rPr>
          <w:rFonts w:ascii="Arial"/>
        </w:rPr>
        <w:t>of</w:t>
      </w:r>
      <w:r>
        <w:rPr>
          <w:rFonts w:ascii="Arial"/>
          <w:spacing w:val="-10"/>
        </w:rPr>
        <w:t xml:space="preserve"> </w:t>
      </w:r>
      <w:r>
        <w:rPr>
          <w:rFonts w:ascii="Arial"/>
        </w:rPr>
        <w:t>the</w:t>
      </w:r>
      <w:r>
        <w:rPr>
          <w:rFonts w:ascii="Arial"/>
          <w:spacing w:val="-12"/>
        </w:rPr>
        <w:t xml:space="preserve"> </w:t>
      </w:r>
      <w:r>
        <w:rPr>
          <w:rFonts w:ascii="Arial"/>
        </w:rPr>
        <w:t>PHS-funded</w:t>
      </w:r>
      <w:r>
        <w:rPr>
          <w:rFonts w:ascii="Arial"/>
          <w:spacing w:val="-12"/>
        </w:rPr>
        <w:t xml:space="preserve"> </w:t>
      </w:r>
      <w:r>
        <w:rPr>
          <w:rFonts w:ascii="Arial"/>
        </w:rPr>
        <w:t>research</w:t>
      </w:r>
      <w:r>
        <w:rPr>
          <w:rFonts w:ascii="Arial"/>
          <w:spacing w:val="-15"/>
        </w:rPr>
        <w:t xml:space="preserve"> </w:t>
      </w:r>
      <w:r>
        <w:rPr>
          <w:rFonts w:ascii="Arial"/>
        </w:rPr>
        <w:t>project.</w:t>
      </w:r>
      <w:r>
        <w:rPr>
          <w:rFonts w:ascii="Arial"/>
          <w:spacing w:val="-14"/>
        </w:rPr>
        <w:t xml:space="preserve"> </w:t>
      </w:r>
      <w:r>
        <w:rPr>
          <w:rFonts w:ascii="Arial"/>
        </w:rPr>
        <w:t>The</w:t>
      </w:r>
      <w:r>
        <w:rPr>
          <w:rFonts w:ascii="Arial"/>
          <w:spacing w:val="-12"/>
        </w:rPr>
        <w:t xml:space="preserve"> </w:t>
      </w:r>
      <w:r>
        <w:rPr>
          <w:rFonts w:ascii="Arial"/>
        </w:rPr>
        <w:t>annual</w:t>
      </w:r>
      <w:r>
        <w:rPr>
          <w:rFonts w:ascii="Arial"/>
          <w:spacing w:val="-13"/>
        </w:rPr>
        <w:t xml:space="preserve"> </w:t>
      </w:r>
      <w:r>
        <w:rPr>
          <w:rFonts w:ascii="Arial"/>
        </w:rPr>
        <w:t>FCOI</w:t>
      </w:r>
      <w:r>
        <w:rPr>
          <w:rFonts w:ascii="Arial"/>
          <w:spacing w:val="-12"/>
        </w:rPr>
        <w:t xml:space="preserve"> </w:t>
      </w:r>
      <w:r>
        <w:rPr>
          <w:rFonts w:ascii="Arial"/>
        </w:rPr>
        <w:t>report</w:t>
      </w:r>
      <w:r>
        <w:rPr>
          <w:rFonts w:ascii="Arial"/>
          <w:spacing w:val="-12"/>
        </w:rPr>
        <w:t xml:space="preserve"> </w:t>
      </w:r>
      <w:r>
        <w:rPr>
          <w:rFonts w:ascii="Arial"/>
        </w:rPr>
        <w:t>shall</w:t>
      </w:r>
      <w:r>
        <w:rPr>
          <w:rFonts w:ascii="Arial"/>
          <w:spacing w:val="-14"/>
        </w:rPr>
        <w:t xml:space="preserve"> </w:t>
      </w:r>
      <w:r>
        <w:rPr>
          <w:rFonts w:ascii="Arial"/>
        </w:rPr>
        <w:t>specify whether the financial conflict is still being managed or explain why the financial conflict</w:t>
      </w:r>
      <w:r>
        <w:rPr>
          <w:rFonts w:ascii="Arial"/>
          <w:spacing w:val="-2"/>
        </w:rPr>
        <w:t xml:space="preserve"> </w:t>
      </w:r>
      <w:r>
        <w:rPr>
          <w:rFonts w:ascii="Arial"/>
        </w:rPr>
        <w:t>of interest</w:t>
      </w:r>
      <w:r>
        <w:rPr>
          <w:rFonts w:ascii="Arial"/>
          <w:spacing w:val="-1"/>
        </w:rPr>
        <w:t xml:space="preserve"> </w:t>
      </w:r>
      <w:r>
        <w:rPr>
          <w:rFonts w:ascii="Arial"/>
        </w:rPr>
        <w:t>no longer</w:t>
      </w:r>
      <w:r>
        <w:rPr>
          <w:rFonts w:ascii="Arial"/>
          <w:spacing w:val="-1"/>
        </w:rPr>
        <w:t xml:space="preserve"> </w:t>
      </w:r>
      <w:r>
        <w:rPr>
          <w:rFonts w:ascii="Arial"/>
        </w:rPr>
        <w:t>exists.</w:t>
      </w:r>
      <w:r>
        <w:rPr>
          <w:rFonts w:ascii="Arial"/>
          <w:spacing w:val="-2"/>
        </w:rPr>
        <w:t xml:space="preserve"> </w:t>
      </w:r>
      <w:r>
        <w:rPr>
          <w:rFonts w:ascii="Arial"/>
        </w:rPr>
        <w:t>TWU</w:t>
      </w:r>
      <w:r>
        <w:rPr>
          <w:rFonts w:ascii="Arial"/>
          <w:spacing w:val="-5"/>
        </w:rPr>
        <w:t xml:space="preserve"> </w:t>
      </w:r>
      <w:r>
        <w:rPr>
          <w:rFonts w:ascii="Arial"/>
        </w:rPr>
        <w:t>shall</w:t>
      </w:r>
      <w:r>
        <w:rPr>
          <w:rFonts w:ascii="Arial"/>
          <w:spacing w:val="-1"/>
        </w:rPr>
        <w:t xml:space="preserve"> </w:t>
      </w:r>
      <w:r>
        <w:rPr>
          <w:rFonts w:ascii="Arial"/>
        </w:rPr>
        <w:t>provide annual</w:t>
      </w:r>
      <w:r>
        <w:rPr>
          <w:rFonts w:ascii="Arial"/>
          <w:spacing w:val="-3"/>
        </w:rPr>
        <w:t xml:space="preserve"> </w:t>
      </w:r>
      <w:r>
        <w:rPr>
          <w:rFonts w:ascii="Arial"/>
        </w:rPr>
        <w:t>FCOI</w:t>
      </w:r>
      <w:r>
        <w:rPr>
          <w:rFonts w:ascii="Arial"/>
          <w:spacing w:val="-1"/>
        </w:rPr>
        <w:t xml:space="preserve"> </w:t>
      </w:r>
      <w:r>
        <w:rPr>
          <w:rFonts w:ascii="Arial"/>
        </w:rPr>
        <w:t>reports</w:t>
      </w:r>
      <w:r>
        <w:rPr>
          <w:rFonts w:ascii="Arial"/>
          <w:spacing w:val="-2"/>
        </w:rPr>
        <w:t xml:space="preserve"> </w:t>
      </w:r>
      <w:r>
        <w:rPr>
          <w:rFonts w:ascii="Arial"/>
        </w:rPr>
        <w:t>to</w:t>
      </w:r>
      <w:r>
        <w:rPr>
          <w:rFonts w:ascii="Arial"/>
          <w:spacing w:val="-1"/>
        </w:rPr>
        <w:t xml:space="preserve"> </w:t>
      </w:r>
      <w:r>
        <w:rPr>
          <w:rFonts w:ascii="Arial"/>
        </w:rPr>
        <w:t>the PHS funding agency for the duration of the project period (including extensions with</w:t>
      </w:r>
      <w:r>
        <w:rPr>
          <w:rFonts w:ascii="Arial"/>
          <w:spacing w:val="-17"/>
        </w:rPr>
        <w:t xml:space="preserve"> </w:t>
      </w:r>
      <w:r>
        <w:rPr>
          <w:rFonts w:ascii="Arial"/>
        </w:rPr>
        <w:t>or</w:t>
      </w:r>
      <w:r>
        <w:rPr>
          <w:rFonts w:ascii="Arial"/>
          <w:spacing w:val="-17"/>
        </w:rPr>
        <w:t xml:space="preserve"> </w:t>
      </w:r>
      <w:r>
        <w:rPr>
          <w:rFonts w:ascii="Arial"/>
        </w:rPr>
        <w:t>without</w:t>
      </w:r>
      <w:r>
        <w:rPr>
          <w:rFonts w:ascii="Arial"/>
          <w:spacing w:val="-16"/>
        </w:rPr>
        <w:t xml:space="preserve"> </w:t>
      </w:r>
      <w:r>
        <w:rPr>
          <w:rFonts w:ascii="Arial"/>
        </w:rPr>
        <w:t>funds)</w:t>
      </w:r>
      <w:r>
        <w:rPr>
          <w:rFonts w:ascii="Arial"/>
          <w:spacing w:val="-17"/>
        </w:rPr>
        <w:t xml:space="preserve"> </w:t>
      </w:r>
      <w:r>
        <w:rPr>
          <w:rFonts w:ascii="Arial"/>
        </w:rPr>
        <w:t>in</w:t>
      </w:r>
      <w:r>
        <w:rPr>
          <w:rFonts w:ascii="Arial"/>
          <w:spacing w:val="-17"/>
        </w:rPr>
        <w:t xml:space="preserve"> </w:t>
      </w:r>
      <w:r>
        <w:rPr>
          <w:rFonts w:ascii="Arial"/>
        </w:rPr>
        <w:t>the</w:t>
      </w:r>
      <w:r>
        <w:rPr>
          <w:rFonts w:ascii="Arial"/>
          <w:spacing w:val="-17"/>
        </w:rPr>
        <w:t xml:space="preserve"> </w:t>
      </w:r>
      <w:r>
        <w:rPr>
          <w:rFonts w:ascii="Arial"/>
        </w:rPr>
        <w:t>time</w:t>
      </w:r>
      <w:r>
        <w:rPr>
          <w:rFonts w:ascii="Arial"/>
          <w:spacing w:val="-16"/>
        </w:rPr>
        <w:t xml:space="preserve"> </w:t>
      </w:r>
      <w:r>
        <w:rPr>
          <w:rFonts w:ascii="Arial"/>
        </w:rPr>
        <w:t>and</w:t>
      </w:r>
      <w:r>
        <w:rPr>
          <w:rFonts w:ascii="Arial"/>
          <w:spacing w:val="-17"/>
        </w:rPr>
        <w:t xml:space="preserve"> </w:t>
      </w:r>
      <w:r>
        <w:rPr>
          <w:rFonts w:ascii="Arial"/>
        </w:rPr>
        <w:t>manner</w:t>
      </w:r>
      <w:r>
        <w:rPr>
          <w:rFonts w:ascii="Arial"/>
          <w:spacing w:val="-17"/>
        </w:rPr>
        <w:t xml:space="preserve"> </w:t>
      </w:r>
      <w:r>
        <w:rPr>
          <w:rFonts w:ascii="Arial"/>
        </w:rPr>
        <w:t>specified</w:t>
      </w:r>
      <w:r>
        <w:rPr>
          <w:rFonts w:ascii="Arial"/>
          <w:spacing w:val="-17"/>
        </w:rPr>
        <w:t xml:space="preserve"> </w:t>
      </w:r>
      <w:r>
        <w:rPr>
          <w:rFonts w:ascii="Arial"/>
        </w:rPr>
        <w:t>by</w:t>
      </w:r>
      <w:r>
        <w:rPr>
          <w:rFonts w:ascii="Arial"/>
          <w:spacing w:val="-17"/>
        </w:rPr>
        <w:t xml:space="preserve"> </w:t>
      </w:r>
      <w:r>
        <w:rPr>
          <w:rFonts w:ascii="Arial"/>
        </w:rPr>
        <w:t>the</w:t>
      </w:r>
      <w:r>
        <w:rPr>
          <w:rFonts w:ascii="Arial"/>
          <w:spacing w:val="-16"/>
        </w:rPr>
        <w:t xml:space="preserve"> </w:t>
      </w:r>
      <w:r>
        <w:rPr>
          <w:rFonts w:ascii="Arial"/>
        </w:rPr>
        <w:t>PHS</w:t>
      </w:r>
      <w:r>
        <w:rPr>
          <w:rFonts w:ascii="Arial"/>
          <w:spacing w:val="-17"/>
        </w:rPr>
        <w:t xml:space="preserve"> </w:t>
      </w:r>
      <w:r>
        <w:rPr>
          <w:rFonts w:ascii="Arial"/>
        </w:rPr>
        <w:t>funding</w:t>
      </w:r>
      <w:r>
        <w:rPr>
          <w:rFonts w:ascii="Arial"/>
          <w:spacing w:val="-17"/>
        </w:rPr>
        <w:t xml:space="preserve"> </w:t>
      </w:r>
      <w:r>
        <w:rPr>
          <w:rFonts w:ascii="Arial"/>
        </w:rPr>
        <w:t>agency.</w:t>
      </w:r>
    </w:p>
    <w:p w14:paraId="429F09B8" w14:textId="77777777" w:rsidR="001A63B8" w:rsidRDefault="001A63B8">
      <w:pPr>
        <w:pStyle w:val="BodyText"/>
        <w:ind w:left="0"/>
        <w:rPr>
          <w:rFonts w:ascii="Arial"/>
          <w:sz w:val="21"/>
        </w:rPr>
      </w:pPr>
    </w:p>
    <w:p w14:paraId="6A44AAA3" w14:textId="77777777" w:rsidR="001A63B8" w:rsidRDefault="00B410CE">
      <w:pPr>
        <w:pStyle w:val="ListParagraph"/>
        <w:numPr>
          <w:ilvl w:val="0"/>
          <w:numId w:val="33"/>
        </w:numPr>
        <w:tabs>
          <w:tab w:val="left" w:pos="1620"/>
          <w:tab w:val="left" w:pos="1621"/>
        </w:tabs>
        <w:ind w:hanging="654"/>
        <w:jc w:val="left"/>
        <w:rPr>
          <w:rFonts w:ascii="Arial"/>
          <w:sz w:val="24"/>
        </w:rPr>
      </w:pPr>
      <w:r>
        <w:rPr>
          <w:rFonts w:ascii="Arial"/>
          <w:sz w:val="24"/>
        </w:rPr>
        <w:t>Reports</w:t>
      </w:r>
      <w:r>
        <w:rPr>
          <w:rFonts w:ascii="Arial"/>
          <w:spacing w:val="-3"/>
          <w:sz w:val="24"/>
        </w:rPr>
        <w:t xml:space="preserve"> </w:t>
      </w:r>
      <w:r>
        <w:rPr>
          <w:rFonts w:ascii="Arial"/>
          <w:sz w:val="24"/>
        </w:rPr>
        <w:t xml:space="preserve">to </w:t>
      </w:r>
      <w:r>
        <w:rPr>
          <w:rFonts w:ascii="Arial"/>
          <w:spacing w:val="-5"/>
          <w:sz w:val="24"/>
        </w:rPr>
        <w:t>NSF</w:t>
      </w:r>
    </w:p>
    <w:p w14:paraId="67532467" w14:textId="77777777" w:rsidR="001A63B8" w:rsidRDefault="001A63B8">
      <w:pPr>
        <w:pStyle w:val="BodyText"/>
        <w:spacing w:before="10"/>
        <w:ind w:left="0"/>
        <w:rPr>
          <w:rFonts w:ascii="Arial"/>
          <w:sz w:val="20"/>
        </w:rPr>
      </w:pPr>
    </w:p>
    <w:p w14:paraId="7BA8608D" w14:textId="77777777" w:rsidR="001A63B8" w:rsidRDefault="00B410CE">
      <w:pPr>
        <w:pStyle w:val="BodyText"/>
        <w:ind w:left="1620" w:right="864"/>
        <w:jc w:val="both"/>
        <w:rPr>
          <w:rFonts w:ascii="Arial" w:hAnsi="Arial"/>
        </w:rPr>
      </w:pPr>
      <w:r>
        <w:rPr>
          <w:rFonts w:ascii="Arial" w:hAnsi="Arial"/>
        </w:rPr>
        <w:t>Per the NSF Grant Policy Manual V.510, TWU shall notify NSF’s Office of the General</w:t>
      </w:r>
      <w:r>
        <w:rPr>
          <w:rFonts w:ascii="Arial" w:hAnsi="Arial"/>
          <w:spacing w:val="-10"/>
        </w:rPr>
        <w:t xml:space="preserve"> </w:t>
      </w:r>
      <w:r>
        <w:rPr>
          <w:rFonts w:ascii="Arial" w:hAnsi="Arial"/>
        </w:rPr>
        <w:t>Counsel</w:t>
      </w:r>
      <w:r>
        <w:rPr>
          <w:rFonts w:ascii="Arial" w:hAnsi="Arial"/>
          <w:spacing w:val="-10"/>
        </w:rPr>
        <w:t xml:space="preserve"> </w:t>
      </w:r>
      <w:r>
        <w:rPr>
          <w:rFonts w:ascii="Arial" w:hAnsi="Arial"/>
        </w:rPr>
        <w:t>if</w:t>
      </w:r>
      <w:r>
        <w:rPr>
          <w:rFonts w:ascii="Arial" w:hAnsi="Arial"/>
          <w:spacing w:val="-7"/>
        </w:rPr>
        <w:t xml:space="preserve"> </w:t>
      </w:r>
      <w:r>
        <w:rPr>
          <w:rFonts w:ascii="Arial" w:hAnsi="Arial"/>
        </w:rPr>
        <w:t>TWU</w:t>
      </w:r>
      <w:r>
        <w:rPr>
          <w:rFonts w:ascii="Arial" w:hAnsi="Arial"/>
          <w:spacing w:val="-10"/>
        </w:rPr>
        <w:t xml:space="preserve"> </w:t>
      </w:r>
      <w:r>
        <w:rPr>
          <w:rFonts w:ascii="Arial" w:hAnsi="Arial"/>
        </w:rPr>
        <w:t>finds</w:t>
      </w:r>
      <w:r>
        <w:rPr>
          <w:rFonts w:ascii="Arial" w:hAnsi="Arial"/>
          <w:spacing w:val="-10"/>
        </w:rPr>
        <w:t xml:space="preserve"> </w:t>
      </w:r>
      <w:r>
        <w:rPr>
          <w:rFonts w:ascii="Arial" w:hAnsi="Arial"/>
        </w:rPr>
        <w:t>that</w:t>
      </w:r>
      <w:r>
        <w:rPr>
          <w:rFonts w:ascii="Arial" w:hAnsi="Arial"/>
          <w:spacing w:val="-10"/>
        </w:rPr>
        <w:t xml:space="preserve"> </w:t>
      </w:r>
      <w:r>
        <w:rPr>
          <w:rFonts w:ascii="Arial" w:hAnsi="Arial"/>
        </w:rPr>
        <w:t>it</w:t>
      </w:r>
      <w:r>
        <w:rPr>
          <w:rFonts w:ascii="Arial" w:hAnsi="Arial"/>
          <w:spacing w:val="-10"/>
        </w:rPr>
        <w:t xml:space="preserve"> </w:t>
      </w:r>
      <w:r>
        <w:rPr>
          <w:rFonts w:ascii="Arial" w:hAnsi="Arial"/>
        </w:rPr>
        <w:t>is</w:t>
      </w:r>
      <w:r>
        <w:rPr>
          <w:rFonts w:ascii="Arial" w:hAnsi="Arial"/>
          <w:spacing w:val="-10"/>
        </w:rPr>
        <w:t xml:space="preserve"> </w:t>
      </w:r>
      <w:r>
        <w:rPr>
          <w:rFonts w:ascii="Arial" w:hAnsi="Arial"/>
        </w:rPr>
        <w:t>unable</w:t>
      </w:r>
      <w:r>
        <w:rPr>
          <w:rFonts w:ascii="Arial" w:hAnsi="Arial"/>
          <w:spacing w:val="-11"/>
        </w:rPr>
        <w:t xml:space="preserve"> </w:t>
      </w:r>
      <w:r>
        <w:rPr>
          <w:rFonts w:ascii="Arial" w:hAnsi="Arial"/>
        </w:rPr>
        <w:t>to</w:t>
      </w:r>
      <w:r>
        <w:rPr>
          <w:rFonts w:ascii="Arial" w:hAnsi="Arial"/>
          <w:spacing w:val="-9"/>
        </w:rPr>
        <w:t xml:space="preserve"> </w:t>
      </w:r>
      <w:r>
        <w:rPr>
          <w:rFonts w:ascii="Arial" w:hAnsi="Arial"/>
        </w:rPr>
        <w:t>satisfactorily</w:t>
      </w:r>
      <w:r>
        <w:rPr>
          <w:rFonts w:ascii="Arial" w:hAnsi="Arial"/>
          <w:spacing w:val="-12"/>
        </w:rPr>
        <w:t xml:space="preserve"> </w:t>
      </w:r>
      <w:r>
        <w:rPr>
          <w:rFonts w:ascii="Arial" w:hAnsi="Arial"/>
        </w:rPr>
        <w:t>manage</w:t>
      </w:r>
      <w:r>
        <w:rPr>
          <w:rFonts w:ascii="Arial" w:hAnsi="Arial"/>
          <w:spacing w:val="-9"/>
        </w:rPr>
        <w:t xml:space="preserve"> </w:t>
      </w:r>
      <w:r>
        <w:rPr>
          <w:rFonts w:ascii="Arial" w:hAnsi="Arial"/>
        </w:rPr>
        <w:t>a</w:t>
      </w:r>
      <w:r>
        <w:rPr>
          <w:rFonts w:ascii="Arial" w:hAnsi="Arial"/>
          <w:spacing w:val="-9"/>
        </w:rPr>
        <w:t xml:space="preserve"> </w:t>
      </w:r>
      <w:r>
        <w:rPr>
          <w:rFonts w:ascii="Arial" w:hAnsi="Arial"/>
        </w:rPr>
        <w:t>conflict</w:t>
      </w:r>
      <w:r>
        <w:rPr>
          <w:rFonts w:ascii="Arial" w:hAnsi="Arial"/>
          <w:spacing w:val="-10"/>
        </w:rPr>
        <w:t xml:space="preserve"> </w:t>
      </w:r>
      <w:r>
        <w:rPr>
          <w:rFonts w:ascii="Arial" w:hAnsi="Arial"/>
        </w:rPr>
        <w:t>of interest on an NSF-funded research project.</w:t>
      </w:r>
    </w:p>
    <w:p w14:paraId="058CF8F6" w14:textId="77777777" w:rsidR="001A63B8" w:rsidRDefault="001A63B8">
      <w:pPr>
        <w:pStyle w:val="BodyText"/>
        <w:spacing w:before="10"/>
        <w:ind w:left="0"/>
        <w:rPr>
          <w:rFonts w:ascii="Arial"/>
          <w:sz w:val="20"/>
        </w:rPr>
      </w:pPr>
    </w:p>
    <w:p w14:paraId="0C37B309" w14:textId="77777777" w:rsidR="001A63B8" w:rsidRDefault="00B410CE">
      <w:pPr>
        <w:pStyle w:val="ListParagraph"/>
        <w:numPr>
          <w:ilvl w:val="0"/>
          <w:numId w:val="33"/>
        </w:numPr>
        <w:tabs>
          <w:tab w:val="left" w:pos="1620"/>
          <w:tab w:val="left" w:pos="1621"/>
        </w:tabs>
        <w:ind w:hanging="721"/>
        <w:jc w:val="left"/>
        <w:rPr>
          <w:rFonts w:ascii="Arial"/>
          <w:sz w:val="24"/>
        </w:rPr>
      </w:pPr>
      <w:r>
        <w:rPr>
          <w:rFonts w:ascii="Arial"/>
          <w:sz w:val="24"/>
        </w:rPr>
        <w:t>Enforcement</w:t>
      </w:r>
      <w:r>
        <w:rPr>
          <w:rFonts w:ascii="Arial"/>
          <w:spacing w:val="-5"/>
          <w:sz w:val="24"/>
        </w:rPr>
        <w:t xml:space="preserve"> </w:t>
      </w:r>
      <w:r>
        <w:rPr>
          <w:rFonts w:ascii="Arial"/>
          <w:sz w:val="24"/>
        </w:rPr>
        <w:t>Mechanisms</w:t>
      </w:r>
      <w:r>
        <w:rPr>
          <w:rFonts w:ascii="Arial"/>
          <w:spacing w:val="-4"/>
          <w:sz w:val="24"/>
        </w:rPr>
        <w:t xml:space="preserve"> </w:t>
      </w:r>
      <w:r>
        <w:rPr>
          <w:rFonts w:ascii="Arial"/>
          <w:sz w:val="24"/>
        </w:rPr>
        <w:t>and</w:t>
      </w:r>
      <w:r>
        <w:rPr>
          <w:rFonts w:ascii="Arial"/>
          <w:spacing w:val="-5"/>
          <w:sz w:val="24"/>
        </w:rPr>
        <w:t xml:space="preserve"> </w:t>
      </w:r>
      <w:r>
        <w:rPr>
          <w:rFonts w:ascii="Arial"/>
          <w:spacing w:val="-2"/>
          <w:sz w:val="24"/>
        </w:rPr>
        <w:t>Sanctions</w:t>
      </w:r>
    </w:p>
    <w:p w14:paraId="4FDC268D" w14:textId="77777777" w:rsidR="001A63B8" w:rsidRDefault="001A63B8">
      <w:pPr>
        <w:rPr>
          <w:rFonts w:ascii="Arial"/>
          <w:sz w:val="24"/>
        </w:rPr>
        <w:sectPr w:rsidR="001A63B8">
          <w:pgSz w:w="12240" w:h="15840"/>
          <w:pgMar w:top="1360" w:right="580" w:bottom="960" w:left="540" w:header="0" w:footer="766" w:gutter="0"/>
          <w:cols w:space="720"/>
        </w:sectPr>
      </w:pPr>
    </w:p>
    <w:p w14:paraId="4BBFD799" w14:textId="77777777" w:rsidR="001A63B8" w:rsidRDefault="00B410CE">
      <w:pPr>
        <w:pStyle w:val="BodyText"/>
        <w:spacing w:before="76"/>
        <w:ind w:left="1620" w:right="861"/>
        <w:jc w:val="both"/>
        <w:rPr>
          <w:rFonts w:ascii="Arial"/>
        </w:rPr>
      </w:pPr>
      <w:r>
        <w:rPr>
          <w:rFonts w:ascii="Arial"/>
        </w:rPr>
        <w:t>TWU</w:t>
      </w:r>
      <w:r>
        <w:rPr>
          <w:rFonts w:ascii="Arial"/>
          <w:spacing w:val="-17"/>
        </w:rPr>
        <w:t xml:space="preserve"> </w:t>
      </w:r>
      <w:r>
        <w:rPr>
          <w:rFonts w:ascii="Arial"/>
        </w:rPr>
        <w:t>shall</w:t>
      </w:r>
      <w:r>
        <w:rPr>
          <w:rFonts w:ascii="Arial"/>
          <w:spacing w:val="-17"/>
        </w:rPr>
        <w:t xml:space="preserve"> </w:t>
      </w:r>
      <w:r>
        <w:rPr>
          <w:rFonts w:ascii="Arial"/>
        </w:rPr>
        <w:t>establish</w:t>
      </w:r>
      <w:r>
        <w:rPr>
          <w:rFonts w:ascii="Arial"/>
          <w:spacing w:val="-16"/>
        </w:rPr>
        <w:t xml:space="preserve"> </w:t>
      </w:r>
      <w:r>
        <w:rPr>
          <w:rFonts w:ascii="Arial"/>
        </w:rPr>
        <w:t>adequate</w:t>
      </w:r>
      <w:r>
        <w:rPr>
          <w:rFonts w:ascii="Arial"/>
          <w:spacing w:val="-17"/>
        </w:rPr>
        <w:t xml:space="preserve"> </w:t>
      </w:r>
      <w:r>
        <w:rPr>
          <w:rFonts w:ascii="Arial"/>
        </w:rPr>
        <w:t>enforcement</w:t>
      </w:r>
      <w:r>
        <w:rPr>
          <w:rFonts w:ascii="Arial"/>
          <w:spacing w:val="-17"/>
        </w:rPr>
        <w:t xml:space="preserve"> </w:t>
      </w:r>
      <w:r>
        <w:rPr>
          <w:rFonts w:ascii="Arial"/>
        </w:rPr>
        <w:t>mechanisms</w:t>
      </w:r>
      <w:r>
        <w:rPr>
          <w:rFonts w:ascii="Arial"/>
          <w:spacing w:val="-17"/>
        </w:rPr>
        <w:t xml:space="preserve"> </w:t>
      </w:r>
      <w:r>
        <w:rPr>
          <w:rFonts w:ascii="Arial"/>
        </w:rPr>
        <w:t>and</w:t>
      </w:r>
      <w:r>
        <w:rPr>
          <w:rFonts w:ascii="Arial"/>
          <w:spacing w:val="-16"/>
        </w:rPr>
        <w:t xml:space="preserve"> </w:t>
      </w:r>
      <w:r>
        <w:rPr>
          <w:rFonts w:ascii="Arial"/>
        </w:rPr>
        <w:t>provide</w:t>
      </w:r>
      <w:r>
        <w:rPr>
          <w:rFonts w:ascii="Arial"/>
          <w:spacing w:val="-17"/>
        </w:rPr>
        <w:t xml:space="preserve"> </w:t>
      </w:r>
      <w:r>
        <w:rPr>
          <w:rFonts w:ascii="Arial"/>
        </w:rPr>
        <w:t>for</w:t>
      </w:r>
      <w:r>
        <w:rPr>
          <w:rFonts w:ascii="Arial"/>
          <w:spacing w:val="-17"/>
        </w:rPr>
        <w:t xml:space="preserve"> </w:t>
      </w:r>
      <w:r>
        <w:rPr>
          <w:rFonts w:ascii="Arial"/>
        </w:rPr>
        <w:t>employee sanctions or other administrative actions to ensure Investigator compliance with this URP as appropriate.</w:t>
      </w:r>
    </w:p>
    <w:p w14:paraId="19BEE366" w14:textId="77777777" w:rsidR="001A63B8" w:rsidRDefault="001A63B8">
      <w:pPr>
        <w:pStyle w:val="BodyText"/>
        <w:spacing w:before="10"/>
        <w:ind w:left="0"/>
        <w:rPr>
          <w:rFonts w:ascii="Arial"/>
          <w:sz w:val="20"/>
        </w:rPr>
      </w:pPr>
    </w:p>
    <w:p w14:paraId="4B26793A" w14:textId="77777777" w:rsidR="001A63B8" w:rsidRDefault="00B410CE">
      <w:pPr>
        <w:pStyle w:val="ListParagraph"/>
        <w:numPr>
          <w:ilvl w:val="0"/>
          <w:numId w:val="33"/>
        </w:numPr>
        <w:tabs>
          <w:tab w:val="left" w:pos="1620"/>
          <w:tab w:val="left" w:pos="1621"/>
        </w:tabs>
        <w:ind w:hanging="788"/>
        <w:jc w:val="left"/>
        <w:rPr>
          <w:rFonts w:ascii="Arial"/>
          <w:sz w:val="24"/>
        </w:rPr>
      </w:pPr>
      <w:r>
        <w:rPr>
          <w:rFonts w:ascii="Arial"/>
          <w:sz w:val="24"/>
        </w:rPr>
        <w:t>Studies</w:t>
      </w:r>
      <w:r>
        <w:rPr>
          <w:rFonts w:ascii="Arial"/>
          <w:spacing w:val="-6"/>
          <w:sz w:val="24"/>
        </w:rPr>
        <w:t xml:space="preserve"> </w:t>
      </w:r>
      <w:r>
        <w:rPr>
          <w:rFonts w:ascii="Arial"/>
          <w:sz w:val="24"/>
        </w:rPr>
        <w:t>Involving</w:t>
      </w:r>
      <w:r>
        <w:rPr>
          <w:rFonts w:ascii="Arial"/>
          <w:spacing w:val="-4"/>
          <w:sz w:val="24"/>
        </w:rPr>
        <w:t xml:space="preserve"> </w:t>
      </w:r>
      <w:r>
        <w:rPr>
          <w:rFonts w:ascii="Arial"/>
          <w:sz w:val="24"/>
        </w:rPr>
        <w:t>Drugs,</w:t>
      </w:r>
      <w:r>
        <w:rPr>
          <w:rFonts w:ascii="Arial"/>
          <w:spacing w:val="-4"/>
          <w:sz w:val="24"/>
        </w:rPr>
        <w:t xml:space="preserve"> </w:t>
      </w:r>
      <w:r>
        <w:rPr>
          <w:rFonts w:ascii="Arial"/>
          <w:sz w:val="24"/>
        </w:rPr>
        <w:t>Medical</w:t>
      </w:r>
      <w:r>
        <w:rPr>
          <w:rFonts w:ascii="Arial"/>
          <w:spacing w:val="-5"/>
          <w:sz w:val="24"/>
        </w:rPr>
        <w:t xml:space="preserve"> </w:t>
      </w:r>
      <w:r>
        <w:rPr>
          <w:rFonts w:ascii="Arial"/>
          <w:sz w:val="24"/>
        </w:rPr>
        <w:t>Devices,</w:t>
      </w:r>
      <w:r>
        <w:rPr>
          <w:rFonts w:ascii="Arial"/>
          <w:spacing w:val="-4"/>
          <w:sz w:val="24"/>
        </w:rPr>
        <w:t xml:space="preserve"> </w:t>
      </w:r>
      <w:r>
        <w:rPr>
          <w:rFonts w:ascii="Arial"/>
          <w:sz w:val="24"/>
        </w:rPr>
        <w:t>or</w:t>
      </w:r>
      <w:r>
        <w:rPr>
          <w:rFonts w:ascii="Arial"/>
          <w:spacing w:val="-7"/>
          <w:sz w:val="24"/>
        </w:rPr>
        <w:t xml:space="preserve"> </w:t>
      </w:r>
      <w:r>
        <w:rPr>
          <w:rFonts w:ascii="Arial"/>
          <w:spacing w:val="-2"/>
          <w:sz w:val="24"/>
        </w:rPr>
        <w:t>Treatments</w:t>
      </w:r>
    </w:p>
    <w:p w14:paraId="1E057040" w14:textId="77777777" w:rsidR="001A63B8" w:rsidRDefault="001A63B8">
      <w:pPr>
        <w:pStyle w:val="BodyText"/>
        <w:spacing w:before="10"/>
        <w:ind w:left="0"/>
        <w:rPr>
          <w:rFonts w:ascii="Arial"/>
          <w:sz w:val="20"/>
        </w:rPr>
      </w:pPr>
    </w:p>
    <w:p w14:paraId="51B01A58" w14:textId="77777777" w:rsidR="001A63B8" w:rsidRDefault="00B410CE">
      <w:pPr>
        <w:pStyle w:val="ListParagraph"/>
        <w:numPr>
          <w:ilvl w:val="1"/>
          <w:numId w:val="33"/>
        </w:numPr>
        <w:tabs>
          <w:tab w:val="left" w:pos="2341"/>
        </w:tabs>
        <w:ind w:right="856"/>
        <w:jc w:val="both"/>
        <w:rPr>
          <w:rFonts w:ascii="Arial"/>
          <w:sz w:val="24"/>
        </w:rPr>
      </w:pPr>
      <w:r>
        <w:rPr>
          <w:rFonts w:ascii="Arial"/>
          <w:sz w:val="24"/>
        </w:rPr>
        <w:t>In any case in which the HHS determines that a PHS-funded project of clinical research whose purpose is to evaluate the safety or effectiveness of a drug, medical device, or treatment has been designed, conducted, or reported by</w:t>
      </w:r>
      <w:r>
        <w:rPr>
          <w:rFonts w:ascii="Arial"/>
          <w:spacing w:val="-1"/>
          <w:sz w:val="24"/>
        </w:rPr>
        <w:t xml:space="preserve"> </w:t>
      </w:r>
      <w:r>
        <w:rPr>
          <w:rFonts w:ascii="Arial"/>
          <w:sz w:val="24"/>
        </w:rPr>
        <w:t>a TWU</w:t>
      </w:r>
      <w:r>
        <w:rPr>
          <w:rFonts w:ascii="Arial"/>
          <w:spacing w:val="-1"/>
          <w:sz w:val="24"/>
        </w:rPr>
        <w:t xml:space="preserve"> </w:t>
      </w:r>
      <w:r>
        <w:rPr>
          <w:rFonts w:ascii="Arial"/>
          <w:sz w:val="24"/>
        </w:rPr>
        <w:t>investigator with a financial conflict of interest that was not managed or reported by the University as required by this URP, the University shall require the investigator involved:</w:t>
      </w:r>
    </w:p>
    <w:p w14:paraId="6BEF8CAA" w14:textId="77777777" w:rsidR="001A63B8" w:rsidRDefault="001A63B8">
      <w:pPr>
        <w:pStyle w:val="BodyText"/>
        <w:spacing w:before="10"/>
        <w:ind w:left="0"/>
        <w:rPr>
          <w:rFonts w:ascii="Arial"/>
          <w:sz w:val="20"/>
        </w:rPr>
      </w:pPr>
    </w:p>
    <w:p w14:paraId="5FF448C5" w14:textId="77777777" w:rsidR="001A63B8" w:rsidRDefault="00B410CE">
      <w:pPr>
        <w:pStyle w:val="ListParagraph"/>
        <w:numPr>
          <w:ilvl w:val="2"/>
          <w:numId w:val="33"/>
        </w:numPr>
        <w:tabs>
          <w:tab w:val="left" w:pos="3780"/>
          <w:tab w:val="left" w:pos="3781"/>
        </w:tabs>
        <w:spacing w:before="1"/>
        <w:ind w:right="857" w:hanging="180"/>
        <w:rPr>
          <w:rFonts w:ascii="Arial"/>
          <w:sz w:val="24"/>
        </w:rPr>
      </w:pPr>
      <w:r>
        <w:rPr>
          <w:rFonts w:ascii="Arial"/>
          <w:sz w:val="24"/>
        </w:rPr>
        <w:t>To</w:t>
      </w:r>
      <w:r>
        <w:rPr>
          <w:rFonts w:ascii="Arial"/>
          <w:spacing w:val="40"/>
          <w:sz w:val="24"/>
        </w:rPr>
        <w:t xml:space="preserve"> </w:t>
      </w:r>
      <w:r>
        <w:rPr>
          <w:rFonts w:ascii="Arial"/>
          <w:sz w:val="24"/>
        </w:rPr>
        <w:t>disclose</w:t>
      </w:r>
      <w:r>
        <w:rPr>
          <w:rFonts w:ascii="Arial"/>
          <w:spacing w:val="40"/>
          <w:sz w:val="24"/>
        </w:rPr>
        <w:t xml:space="preserve"> </w:t>
      </w:r>
      <w:r>
        <w:rPr>
          <w:rFonts w:ascii="Arial"/>
          <w:sz w:val="24"/>
        </w:rPr>
        <w:t>the</w:t>
      </w:r>
      <w:r>
        <w:rPr>
          <w:rFonts w:ascii="Arial"/>
          <w:spacing w:val="40"/>
          <w:sz w:val="24"/>
        </w:rPr>
        <w:t xml:space="preserve"> </w:t>
      </w:r>
      <w:r>
        <w:rPr>
          <w:rFonts w:ascii="Arial"/>
          <w:sz w:val="24"/>
        </w:rPr>
        <w:t>financial</w:t>
      </w:r>
      <w:r>
        <w:rPr>
          <w:rFonts w:ascii="Arial"/>
          <w:spacing w:val="40"/>
          <w:sz w:val="24"/>
        </w:rPr>
        <w:t xml:space="preserve"> </w:t>
      </w:r>
      <w:r>
        <w:rPr>
          <w:rFonts w:ascii="Arial"/>
          <w:sz w:val="24"/>
        </w:rPr>
        <w:t>conflict</w:t>
      </w:r>
      <w:r>
        <w:rPr>
          <w:rFonts w:ascii="Arial"/>
          <w:spacing w:val="40"/>
          <w:sz w:val="24"/>
        </w:rPr>
        <w:t xml:space="preserve"> </w:t>
      </w:r>
      <w:r>
        <w:rPr>
          <w:rFonts w:ascii="Arial"/>
          <w:sz w:val="24"/>
        </w:rPr>
        <w:t>of</w:t>
      </w:r>
      <w:r>
        <w:rPr>
          <w:rFonts w:ascii="Arial"/>
          <w:spacing w:val="40"/>
          <w:sz w:val="24"/>
        </w:rPr>
        <w:t xml:space="preserve"> </w:t>
      </w:r>
      <w:r>
        <w:rPr>
          <w:rFonts w:ascii="Arial"/>
          <w:sz w:val="24"/>
        </w:rPr>
        <w:t>interest</w:t>
      </w:r>
      <w:r>
        <w:rPr>
          <w:rFonts w:ascii="Arial"/>
          <w:spacing w:val="40"/>
          <w:sz w:val="24"/>
        </w:rPr>
        <w:t xml:space="preserve"> </w:t>
      </w:r>
      <w:r>
        <w:rPr>
          <w:rFonts w:ascii="Arial"/>
          <w:sz w:val="24"/>
        </w:rPr>
        <w:t>in</w:t>
      </w:r>
      <w:r>
        <w:rPr>
          <w:rFonts w:ascii="Arial"/>
          <w:spacing w:val="40"/>
          <w:sz w:val="24"/>
        </w:rPr>
        <w:t xml:space="preserve"> </w:t>
      </w:r>
      <w:r>
        <w:rPr>
          <w:rFonts w:ascii="Arial"/>
          <w:sz w:val="24"/>
        </w:rPr>
        <w:t>each</w:t>
      </w:r>
      <w:r>
        <w:rPr>
          <w:rFonts w:ascii="Arial"/>
          <w:spacing w:val="40"/>
          <w:sz w:val="24"/>
        </w:rPr>
        <w:t xml:space="preserve"> </w:t>
      </w:r>
      <w:r>
        <w:rPr>
          <w:rFonts w:ascii="Arial"/>
          <w:sz w:val="24"/>
        </w:rPr>
        <w:t>public presentation of the results of the research, and</w:t>
      </w:r>
    </w:p>
    <w:p w14:paraId="3998A6E0" w14:textId="77777777" w:rsidR="001A63B8" w:rsidRDefault="001A63B8">
      <w:pPr>
        <w:pStyle w:val="BodyText"/>
        <w:spacing w:before="10"/>
        <w:ind w:left="0"/>
        <w:rPr>
          <w:rFonts w:ascii="Arial"/>
          <w:sz w:val="20"/>
        </w:rPr>
      </w:pPr>
    </w:p>
    <w:p w14:paraId="3046BC23" w14:textId="77777777" w:rsidR="001A63B8" w:rsidRDefault="00B410CE">
      <w:pPr>
        <w:pStyle w:val="ListParagraph"/>
        <w:numPr>
          <w:ilvl w:val="2"/>
          <w:numId w:val="33"/>
        </w:numPr>
        <w:tabs>
          <w:tab w:val="left" w:pos="3780"/>
          <w:tab w:val="left" w:pos="3781"/>
          <w:tab w:val="left" w:pos="4344"/>
          <w:tab w:val="left" w:pos="5426"/>
          <w:tab w:val="left" w:pos="5973"/>
          <w:tab w:val="left" w:pos="7387"/>
          <w:tab w:val="left" w:pos="7870"/>
          <w:tab w:val="left" w:pos="9230"/>
        </w:tabs>
        <w:ind w:right="859" w:hanging="180"/>
        <w:rPr>
          <w:rFonts w:ascii="Arial"/>
          <w:sz w:val="24"/>
        </w:rPr>
      </w:pPr>
      <w:r>
        <w:rPr>
          <w:rFonts w:ascii="Arial"/>
          <w:spacing w:val="-6"/>
          <w:sz w:val="24"/>
        </w:rPr>
        <w:t>To</w:t>
      </w:r>
      <w:r>
        <w:rPr>
          <w:rFonts w:ascii="Arial"/>
          <w:sz w:val="24"/>
        </w:rPr>
        <w:tab/>
      </w:r>
      <w:r>
        <w:rPr>
          <w:rFonts w:ascii="Arial"/>
          <w:spacing w:val="-2"/>
          <w:sz w:val="24"/>
        </w:rPr>
        <w:t>request</w:t>
      </w:r>
      <w:r>
        <w:rPr>
          <w:rFonts w:ascii="Arial"/>
          <w:sz w:val="24"/>
        </w:rPr>
        <w:tab/>
      </w:r>
      <w:r>
        <w:rPr>
          <w:rFonts w:ascii="Arial"/>
          <w:spacing w:val="-6"/>
          <w:sz w:val="24"/>
        </w:rPr>
        <w:t>an</w:t>
      </w:r>
      <w:r>
        <w:rPr>
          <w:rFonts w:ascii="Arial"/>
          <w:sz w:val="24"/>
        </w:rPr>
        <w:tab/>
      </w:r>
      <w:r>
        <w:rPr>
          <w:rFonts w:ascii="Arial"/>
          <w:spacing w:val="-2"/>
          <w:sz w:val="24"/>
        </w:rPr>
        <w:t>addendum</w:t>
      </w:r>
      <w:r>
        <w:rPr>
          <w:rFonts w:ascii="Arial"/>
          <w:sz w:val="24"/>
        </w:rPr>
        <w:tab/>
      </w:r>
      <w:r>
        <w:rPr>
          <w:rFonts w:ascii="Arial"/>
          <w:spacing w:val="-6"/>
          <w:sz w:val="24"/>
        </w:rPr>
        <w:t>to</w:t>
      </w:r>
      <w:r>
        <w:rPr>
          <w:rFonts w:ascii="Arial"/>
          <w:sz w:val="24"/>
        </w:rPr>
        <w:tab/>
      </w:r>
      <w:r>
        <w:rPr>
          <w:rFonts w:ascii="Arial"/>
          <w:spacing w:val="-2"/>
          <w:sz w:val="24"/>
        </w:rPr>
        <w:t>previously</w:t>
      </w:r>
      <w:r>
        <w:rPr>
          <w:rFonts w:ascii="Arial"/>
          <w:sz w:val="24"/>
        </w:rPr>
        <w:tab/>
      </w:r>
      <w:r>
        <w:rPr>
          <w:rFonts w:ascii="Arial"/>
          <w:spacing w:val="-2"/>
          <w:sz w:val="24"/>
        </w:rPr>
        <w:t>published presentations.</w:t>
      </w:r>
    </w:p>
    <w:p w14:paraId="24AC5F9C" w14:textId="77777777" w:rsidR="001A63B8" w:rsidRDefault="001A63B8">
      <w:pPr>
        <w:pStyle w:val="BodyText"/>
        <w:spacing w:before="9"/>
        <w:ind w:left="0"/>
        <w:rPr>
          <w:rFonts w:ascii="Arial"/>
          <w:sz w:val="12"/>
        </w:rPr>
      </w:pPr>
    </w:p>
    <w:p w14:paraId="03DCB5CC" w14:textId="77777777" w:rsidR="001A63B8" w:rsidRDefault="00B410CE">
      <w:pPr>
        <w:pStyle w:val="ListParagraph"/>
        <w:numPr>
          <w:ilvl w:val="0"/>
          <w:numId w:val="33"/>
        </w:numPr>
        <w:tabs>
          <w:tab w:val="left" w:pos="1620"/>
          <w:tab w:val="left" w:pos="1621"/>
        </w:tabs>
        <w:spacing w:before="93"/>
        <w:ind w:hanging="815"/>
        <w:jc w:val="left"/>
        <w:rPr>
          <w:rFonts w:ascii="Arial"/>
          <w:sz w:val="24"/>
        </w:rPr>
      </w:pPr>
      <w:r>
        <w:rPr>
          <w:rFonts w:ascii="Arial"/>
          <w:spacing w:val="-2"/>
          <w:sz w:val="24"/>
        </w:rPr>
        <w:t>Remedies</w:t>
      </w:r>
    </w:p>
    <w:p w14:paraId="45370995" w14:textId="77777777" w:rsidR="001A63B8" w:rsidRDefault="001A63B8">
      <w:pPr>
        <w:pStyle w:val="BodyText"/>
        <w:spacing w:before="10"/>
        <w:ind w:left="0"/>
        <w:rPr>
          <w:rFonts w:ascii="Arial"/>
          <w:sz w:val="20"/>
        </w:rPr>
      </w:pPr>
    </w:p>
    <w:p w14:paraId="6B7774FD" w14:textId="77777777" w:rsidR="001A63B8" w:rsidRDefault="00B410CE">
      <w:pPr>
        <w:pStyle w:val="ListParagraph"/>
        <w:numPr>
          <w:ilvl w:val="1"/>
          <w:numId w:val="33"/>
        </w:numPr>
        <w:tabs>
          <w:tab w:val="left" w:pos="2341"/>
        </w:tabs>
        <w:ind w:right="857"/>
        <w:jc w:val="both"/>
        <w:rPr>
          <w:rFonts w:ascii="Arial"/>
          <w:sz w:val="24"/>
        </w:rPr>
      </w:pPr>
      <w:r>
        <w:rPr>
          <w:rFonts w:ascii="Arial"/>
          <w:sz w:val="24"/>
        </w:rPr>
        <w:t>TWU</w:t>
      </w:r>
      <w:r>
        <w:rPr>
          <w:rFonts w:ascii="Arial"/>
          <w:spacing w:val="-5"/>
          <w:sz w:val="24"/>
        </w:rPr>
        <w:t xml:space="preserve"> </w:t>
      </w:r>
      <w:r>
        <w:rPr>
          <w:rFonts w:ascii="Arial"/>
          <w:sz w:val="24"/>
        </w:rPr>
        <w:t>shall</w:t>
      </w:r>
      <w:r>
        <w:rPr>
          <w:rFonts w:ascii="Arial"/>
          <w:spacing w:val="-5"/>
          <w:sz w:val="24"/>
        </w:rPr>
        <w:t xml:space="preserve"> </w:t>
      </w:r>
      <w:r>
        <w:rPr>
          <w:rFonts w:ascii="Arial"/>
          <w:sz w:val="24"/>
        </w:rPr>
        <w:t>promptly</w:t>
      </w:r>
      <w:r>
        <w:rPr>
          <w:rFonts w:ascii="Arial"/>
          <w:spacing w:val="-5"/>
          <w:sz w:val="24"/>
        </w:rPr>
        <w:t xml:space="preserve"> </w:t>
      </w:r>
      <w:r>
        <w:rPr>
          <w:rFonts w:ascii="Arial"/>
          <w:sz w:val="24"/>
        </w:rPr>
        <w:t>notify</w:t>
      </w:r>
      <w:r>
        <w:rPr>
          <w:rFonts w:ascii="Arial"/>
          <w:spacing w:val="-5"/>
          <w:sz w:val="24"/>
        </w:rPr>
        <w:t xml:space="preserve"> </w:t>
      </w:r>
      <w:r>
        <w:rPr>
          <w:rFonts w:ascii="Arial"/>
          <w:sz w:val="24"/>
        </w:rPr>
        <w:t>the</w:t>
      </w:r>
      <w:r>
        <w:rPr>
          <w:rFonts w:ascii="Arial"/>
          <w:spacing w:val="-2"/>
          <w:sz w:val="24"/>
        </w:rPr>
        <w:t xml:space="preserve"> </w:t>
      </w:r>
      <w:r>
        <w:rPr>
          <w:rFonts w:ascii="Arial"/>
          <w:sz w:val="24"/>
        </w:rPr>
        <w:t>PHS</w:t>
      </w:r>
      <w:r>
        <w:rPr>
          <w:rFonts w:ascii="Arial"/>
          <w:spacing w:val="-7"/>
          <w:sz w:val="24"/>
        </w:rPr>
        <w:t xml:space="preserve"> </w:t>
      </w:r>
      <w:r>
        <w:rPr>
          <w:rFonts w:ascii="Arial"/>
          <w:sz w:val="24"/>
        </w:rPr>
        <w:t>funding</w:t>
      </w:r>
      <w:r>
        <w:rPr>
          <w:rFonts w:ascii="Arial"/>
          <w:spacing w:val="-3"/>
          <w:sz w:val="24"/>
        </w:rPr>
        <w:t xml:space="preserve"> </w:t>
      </w:r>
      <w:r>
        <w:rPr>
          <w:rFonts w:ascii="Arial"/>
          <w:sz w:val="24"/>
        </w:rPr>
        <w:t>agency</w:t>
      </w:r>
      <w:r>
        <w:rPr>
          <w:rFonts w:ascii="Arial"/>
          <w:spacing w:val="-5"/>
          <w:sz w:val="24"/>
        </w:rPr>
        <w:t xml:space="preserve"> </w:t>
      </w:r>
      <w:r>
        <w:rPr>
          <w:rFonts w:ascii="Arial"/>
          <w:sz w:val="24"/>
        </w:rPr>
        <w:t>of any</w:t>
      </w:r>
      <w:r>
        <w:rPr>
          <w:rFonts w:ascii="Arial"/>
          <w:spacing w:val="-5"/>
          <w:sz w:val="24"/>
        </w:rPr>
        <w:t xml:space="preserve"> </w:t>
      </w:r>
      <w:r>
        <w:rPr>
          <w:rFonts w:ascii="Arial"/>
          <w:sz w:val="24"/>
        </w:rPr>
        <w:t>corrective</w:t>
      </w:r>
      <w:r>
        <w:rPr>
          <w:rFonts w:ascii="Arial"/>
          <w:spacing w:val="-2"/>
          <w:sz w:val="24"/>
        </w:rPr>
        <w:t xml:space="preserve"> </w:t>
      </w:r>
      <w:r>
        <w:rPr>
          <w:rFonts w:ascii="Arial"/>
          <w:sz w:val="24"/>
        </w:rPr>
        <w:t>action taken</w:t>
      </w:r>
      <w:r>
        <w:rPr>
          <w:rFonts w:ascii="Arial"/>
          <w:spacing w:val="-5"/>
          <w:sz w:val="24"/>
        </w:rPr>
        <w:t xml:space="preserve"> </w:t>
      </w:r>
      <w:r>
        <w:rPr>
          <w:rFonts w:ascii="Arial"/>
          <w:sz w:val="24"/>
        </w:rPr>
        <w:t>or</w:t>
      </w:r>
      <w:r>
        <w:rPr>
          <w:rFonts w:ascii="Arial"/>
          <w:spacing w:val="-3"/>
          <w:sz w:val="24"/>
        </w:rPr>
        <w:t xml:space="preserve"> </w:t>
      </w:r>
      <w:r>
        <w:rPr>
          <w:rFonts w:ascii="Arial"/>
          <w:sz w:val="24"/>
        </w:rPr>
        <w:t>to</w:t>
      </w:r>
      <w:r>
        <w:rPr>
          <w:rFonts w:ascii="Arial"/>
          <w:spacing w:val="-3"/>
          <w:sz w:val="24"/>
        </w:rPr>
        <w:t xml:space="preserve"> </w:t>
      </w:r>
      <w:r>
        <w:rPr>
          <w:rFonts w:ascii="Arial"/>
          <w:sz w:val="24"/>
        </w:rPr>
        <w:t>be</w:t>
      </w:r>
      <w:r>
        <w:rPr>
          <w:rFonts w:ascii="Arial"/>
          <w:spacing w:val="-3"/>
          <w:sz w:val="24"/>
        </w:rPr>
        <w:t xml:space="preserve"> </w:t>
      </w:r>
      <w:r>
        <w:rPr>
          <w:rFonts w:ascii="Arial"/>
          <w:sz w:val="24"/>
        </w:rPr>
        <w:t>taken</w:t>
      </w:r>
      <w:r>
        <w:rPr>
          <w:rFonts w:ascii="Arial"/>
          <w:spacing w:val="-5"/>
          <w:sz w:val="24"/>
        </w:rPr>
        <w:t xml:space="preserve"> </w:t>
      </w:r>
      <w:r>
        <w:rPr>
          <w:rFonts w:ascii="Arial"/>
          <w:sz w:val="24"/>
        </w:rPr>
        <w:t>if</w:t>
      </w:r>
      <w:r>
        <w:rPr>
          <w:rFonts w:ascii="Arial"/>
          <w:spacing w:val="-1"/>
          <w:sz w:val="24"/>
        </w:rPr>
        <w:t xml:space="preserve"> </w:t>
      </w:r>
      <w:r>
        <w:rPr>
          <w:rFonts w:ascii="Arial"/>
          <w:sz w:val="24"/>
        </w:rPr>
        <w:t>the</w:t>
      </w:r>
      <w:r>
        <w:rPr>
          <w:rFonts w:ascii="Arial"/>
          <w:spacing w:val="-5"/>
          <w:sz w:val="24"/>
        </w:rPr>
        <w:t xml:space="preserve"> </w:t>
      </w:r>
      <w:r>
        <w:rPr>
          <w:rFonts w:ascii="Arial"/>
          <w:sz w:val="24"/>
        </w:rPr>
        <w:t>failure</w:t>
      </w:r>
      <w:r>
        <w:rPr>
          <w:rFonts w:ascii="Arial"/>
          <w:spacing w:val="-3"/>
          <w:sz w:val="24"/>
        </w:rPr>
        <w:t xml:space="preserve"> </w:t>
      </w:r>
      <w:r>
        <w:rPr>
          <w:rFonts w:ascii="Arial"/>
          <w:sz w:val="24"/>
        </w:rPr>
        <w:t>of</w:t>
      </w:r>
      <w:r>
        <w:rPr>
          <w:rFonts w:ascii="Arial"/>
          <w:spacing w:val="-3"/>
          <w:sz w:val="24"/>
        </w:rPr>
        <w:t xml:space="preserve"> </w:t>
      </w:r>
      <w:r>
        <w:rPr>
          <w:rFonts w:ascii="Arial"/>
          <w:sz w:val="24"/>
        </w:rPr>
        <w:t>an</w:t>
      </w:r>
      <w:r>
        <w:rPr>
          <w:rFonts w:ascii="Arial"/>
          <w:spacing w:val="-3"/>
          <w:sz w:val="24"/>
        </w:rPr>
        <w:t xml:space="preserve"> </w:t>
      </w:r>
      <w:r>
        <w:rPr>
          <w:rFonts w:ascii="Arial"/>
          <w:sz w:val="24"/>
        </w:rPr>
        <w:t>investigator</w:t>
      </w:r>
      <w:r>
        <w:rPr>
          <w:rFonts w:ascii="Arial"/>
          <w:spacing w:val="-3"/>
          <w:sz w:val="24"/>
        </w:rPr>
        <w:t xml:space="preserve"> </w:t>
      </w:r>
      <w:r>
        <w:rPr>
          <w:rFonts w:ascii="Arial"/>
          <w:sz w:val="24"/>
        </w:rPr>
        <w:t>to</w:t>
      </w:r>
      <w:r>
        <w:rPr>
          <w:rFonts w:ascii="Arial"/>
          <w:spacing w:val="-2"/>
          <w:sz w:val="24"/>
        </w:rPr>
        <w:t xml:space="preserve"> </w:t>
      </w:r>
      <w:r>
        <w:rPr>
          <w:rFonts w:ascii="Arial"/>
          <w:sz w:val="24"/>
        </w:rPr>
        <w:t>comply</w:t>
      </w:r>
      <w:r>
        <w:rPr>
          <w:rFonts w:ascii="Arial"/>
          <w:spacing w:val="-6"/>
          <w:sz w:val="24"/>
        </w:rPr>
        <w:t xml:space="preserve"> </w:t>
      </w:r>
      <w:r>
        <w:rPr>
          <w:rFonts w:ascii="Arial"/>
          <w:sz w:val="24"/>
        </w:rPr>
        <w:t>with</w:t>
      </w:r>
      <w:r>
        <w:rPr>
          <w:rFonts w:ascii="Arial"/>
          <w:spacing w:val="-3"/>
          <w:sz w:val="24"/>
        </w:rPr>
        <w:t xml:space="preserve"> </w:t>
      </w:r>
      <w:r>
        <w:rPr>
          <w:rFonts w:ascii="Arial"/>
          <w:sz w:val="24"/>
        </w:rPr>
        <w:t>this</w:t>
      </w:r>
      <w:r>
        <w:rPr>
          <w:rFonts w:ascii="Arial"/>
          <w:spacing w:val="-3"/>
          <w:sz w:val="24"/>
        </w:rPr>
        <w:t xml:space="preserve"> </w:t>
      </w:r>
      <w:r>
        <w:rPr>
          <w:rFonts w:ascii="Arial"/>
          <w:sz w:val="24"/>
        </w:rPr>
        <w:t>URP or</w:t>
      </w:r>
      <w:r>
        <w:rPr>
          <w:rFonts w:ascii="Arial"/>
          <w:spacing w:val="-13"/>
          <w:sz w:val="24"/>
        </w:rPr>
        <w:t xml:space="preserve"> </w:t>
      </w:r>
      <w:r>
        <w:rPr>
          <w:rFonts w:ascii="Arial"/>
          <w:sz w:val="24"/>
        </w:rPr>
        <w:t>if</w:t>
      </w:r>
      <w:r>
        <w:rPr>
          <w:rFonts w:ascii="Arial"/>
          <w:spacing w:val="-13"/>
          <w:sz w:val="24"/>
        </w:rPr>
        <w:t xml:space="preserve"> </w:t>
      </w:r>
      <w:r>
        <w:rPr>
          <w:rFonts w:ascii="Arial"/>
          <w:sz w:val="24"/>
        </w:rPr>
        <w:t>a</w:t>
      </w:r>
      <w:r>
        <w:rPr>
          <w:rFonts w:ascii="Arial"/>
          <w:spacing w:val="-14"/>
          <w:sz w:val="24"/>
        </w:rPr>
        <w:t xml:space="preserve"> </w:t>
      </w:r>
      <w:r>
        <w:rPr>
          <w:rFonts w:ascii="Arial"/>
          <w:sz w:val="24"/>
        </w:rPr>
        <w:t>financial</w:t>
      </w:r>
      <w:r>
        <w:rPr>
          <w:rFonts w:ascii="Arial"/>
          <w:spacing w:val="-13"/>
          <w:sz w:val="24"/>
        </w:rPr>
        <w:t xml:space="preserve"> </w:t>
      </w:r>
      <w:r>
        <w:rPr>
          <w:rFonts w:ascii="Arial"/>
          <w:sz w:val="24"/>
        </w:rPr>
        <w:t>conflict</w:t>
      </w:r>
      <w:r>
        <w:rPr>
          <w:rFonts w:ascii="Arial"/>
          <w:spacing w:val="-14"/>
          <w:sz w:val="24"/>
        </w:rPr>
        <w:t xml:space="preserve"> </w:t>
      </w:r>
      <w:r>
        <w:rPr>
          <w:rFonts w:ascii="Arial"/>
          <w:sz w:val="24"/>
        </w:rPr>
        <w:t>of</w:t>
      </w:r>
      <w:r>
        <w:rPr>
          <w:rFonts w:ascii="Arial"/>
          <w:spacing w:val="-10"/>
          <w:sz w:val="24"/>
        </w:rPr>
        <w:t xml:space="preserve"> </w:t>
      </w:r>
      <w:r>
        <w:rPr>
          <w:rFonts w:ascii="Arial"/>
          <w:sz w:val="24"/>
        </w:rPr>
        <w:t>interest</w:t>
      </w:r>
      <w:r>
        <w:rPr>
          <w:rFonts w:ascii="Arial"/>
          <w:spacing w:val="-14"/>
          <w:sz w:val="24"/>
        </w:rPr>
        <w:t xml:space="preserve"> </w:t>
      </w:r>
      <w:r>
        <w:rPr>
          <w:rFonts w:ascii="Arial"/>
          <w:sz w:val="24"/>
        </w:rPr>
        <w:t>management</w:t>
      </w:r>
      <w:r>
        <w:rPr>
          <w:rFonts w:ascii="Arial"/>
          <w:spacing w:val="-12"/>
          <w:sz w:val="24"/>
        </w:rPr>
        <w:t xml:space="preserve"> </w:t>
      </w:r>
      <w:r>
        <w:rPr>
          <w:rFonts w:ascii="Arial"/>
          <w:sz w:val="24"/>
        </w:rPr>
        <w:t>plan</w:t>
      </w:r>
      <w:r>
        <w:rPr>
          <w:rFonts w:ascii="Arial"/>
          <w:spacing w:val="-14"/>
          <w:sz w:val="24"/>
        </w:rPr>
        <w:t xml:space="preserve"> </w:t>
      </w:r>
      <w:r>
        <w:rPr>
          <w:rFonts w:ascii="Arial"/>
          <w:sz w:val="24"/>
        </w:rPr>
        <w:t>appears</w:t>
      </w:r>
      <w:r>
        <w:rPr>
          <w:rFonts w:ascii="Arial"/>
          <w:spacing w:val="-13"/>
          <w:sz w:val="24"/>
        </w:rPr>
        <w:t xml:space="preserve"> </w:t>
      </w:r>
      <w:r>
        <w:rPr>
          <w:rFonts w:ascii="Arial"/>
          <w:sz w:val="24"/>
        </w:rPr>
        <w:t>to</w:t>
      </w:r>
      <w:r>
        <w:rPr>
          <w:rFonts w:ascii="Arial"/>
          <w:spacing w:val="-12"/>
          <w:sz w:val="24"/>
        </w:rPr>
        <w:t xml:space="preserve"> </w:t>
      </w:r>
      <w:r>
        <w:rPr>
          <w:rFonts w:ascii="Arial"/>
          <w:sz w:val="24"/>
        </w:rPr>
        <w:t>have</w:t>
      </w:r>
      <w:r>
        <w:rPr>
          <w:rFonts w:ascii="Arial"/>
          <w:spacing w:val="-14"/>
          <w:sz w:val="24"/>
        </w:rPr>
        <w:t xml:space="preserve"> </w:t>
      </w:r>
      <w:r>
        <w:rPr>
          <w:rFonts w:ascii="Arial"/>
          <w:sz w:val="24"/>
        </w:rPr>
        <w:t>biased the</w:t>
      </w:r>
      <w:r>
        <w:rPr>
          <w:rFonts w:ascii="Arial"/>
          <w:spacing w:val="-17"/>
          <w:sz w:val="24"/>
        </w:rPr>
        <w:t xml:space="preserve"> </w:t>
      </w:r>
      <w:r>
        <w:rPr>
          <w:rFonts w:ascii="Arial"/>
          <w:sz w:val="24"/>
        </w:rPr>
        <w:t>design,</w:t>
      </w:r>
      <w:r>
        <w:rPr>
          <w:rFonts w:ascii="Arial"/>
          <w:spacing w:val="-17"/>
          <w:sz w:val="24"/>
        </w:rPr>
        <w:t xml:space="preserve"> </w:t>
      </w:r>
      <w:r>
        <w:rPr>
          <w:rFonts w:ascii="Arial"/>
          <w:sz w:val="24"/>
        </w:rPr>
        <w:t>conduct,</w:t>
      </w:r>
      <w:r>
        <w:rPr>
          <w:rFonts w:ascii="Arial"/>
          <w:spacing w:val="-16"/>
          <w:sz w:val="24"/>
        </w:rPr>
        <w:t xml:space="preserve"> </w:t>
      </w:r>
      <w:r>
        <w:rPr>
          <w:rFonts w:ascii="Arial"/>
          <w:sz w:val="24"/>
        </w:rPr>
        <w:t>or</w:t>
      </w:r>
      <w:r>
        <w:rPr>
          <w:rFonts w:ascii="Arial"/>
          <w:spacing w:val="-17"/>
          <w:sz w:val="24"/>
        </w:rPr>
        <w:t xml:space="preserve"> </w:t>
      </w:r>
      <w:r>
        <w:rPr>
          <w:rFonts w:ascii="Arial"/>
          <w:sz w:val="24"/>
        </w:rPr>
        <w:t>reporting</w:t>
      </w:r>
      <w:r>
        <w:rPr>
          <w:rFonts w:ascii="Arial"/>
          <w:spacing w:val="-17"/>
          <w:sz w:val="24"/>
        </w:rPr>
        <w:t xml:space="preserve"> </w:t>
      </w:r>
      <w:r>
        <w:rPr>
          <w:rFonts w:ascii="Arial"/>
          <w:sz w:val="24"/>
        </w:rPr>
        <w:t>of</w:t>
      </w:r>
      <w:r>
        <w:rPr>
          <w:rFonts w:ascii="Arial"/>
          <w:spacing w:val="-17"/>
          <w:sz w:val="24"/>
        </w:rPr>
        <w:t xml:space="preserve"> </w:t>
      </w:r>
      <w:r>
        <w:rPr>
          <w:rFonts w:ascii="Arial"/>
          <w:sz w:val="24"/>
        </w:rPr>
        <w:t>the</w:t>
      </w:r>
      <w:r>
        <w:rPr>
          <w:rFonts w:ascii="Arial"/>
          <w:spacing w:val="-16"/>
          <w:sz w:val="24"/>
        </w:rPr>
        <w:t xml:space="preserve"> </w:t>
      </w:r>
      <w:r>
        <w:rPr>
          <w:rFonts w:ascii="Arial"/>
          <w:sz w:val="24"/>
        </w:rPr>
        <w:t>PHS-funded</w:t>
      </w:r>
      <w:r>
        <w:rPr>
          <w:rFonts w:ascii="Arial"/>
          <w:spacing w:val="-17"/>
          <w:sz w:val="24"/>
        </w:rPr>
        <w:t xml:space="preserve"> </w:t>
      </w:r>
      <w:r>
        <w:rPr>
          <w:rFonts w:ascii="Arial"/>
          <w:sz w:val="24"/>
        </w:rPr>
        <w:t>research.</w:t>
      </w:r>
      <w:r>
        <w:rPr>
          <w:rFonts w:ascii="Arial"/>
          <w:spacing w:val="-17"/>
          <w:sz w:val="24"/>
        </w:rPr>
        <w:t xml:space="preserve"> </w:t>
      </w:r>
      <w:r>
        <w:rPr>
          <w:rFonts w:ascii="Arial"/>
          <w:sz w:val="24"/>
        </w:rPr>
        <w:t>Actions</w:t>
      </w:r>
      <w:r>
        <w:rPr>
          <w:rFonts w:ascii="Arial"/>
          <w:spacing w:val="-16"/>
          <w:sz w:val="24"/>
        </w:rPr>
        <w:t xml:space="preserve"> </w:t>
      </w:r>
      <w:r>
        <w:rPr>
          <w:rFonts w:ascii="Arial"/>
          <w:sz w:val="24"/>
        </w:rPr>
        <w:t>taken by the PHS funding agency may include directions to TWU on how to maintain appropriate objectivity in the funded research project. PHS may require TWU to enforce any applicable corrective actions prior to a PHS award or when the transfer of a PHS grant involves such an investigator.</w:t>
      </w:r>
    </w:p>
    <w:p w14:paraId="60D00246" w14:textId="77777777" w:rsidR="001A63B8" w:rsidRDefault="001A63B8">
      <w:pPr>
        <w:pStyle w:val="BodyText"/>
        <w:spacing w:before="10"/>
        <w:ind w:left="0"/>
        <w:rPr>
          <w:rFonts w:ascii="Arial"/>
          <w:sz w:val="20"/>
        </w:rPr>
      </w:pPr>
    </w:p>
    <w:p w14:paraId="26F414B8" w14:textId="77777777" w:rsidR="001A63B8" w:rsidRDefault="00B410CE">
      <w:pPr>
        <w:pStyle w:val="ListParagraph"/>
        <w:numPr>
          <w:ilvl w:val="1"/>
          <w:numId w:val="33"/>
        </w:numPr>
        <w:tabs>
          <w:tab w:val="left" w:pos="2341"/>
        </w:tabs>
        <w:ind w:right="856"/>
        <w:jc w:val="both"/>
        <w:rPr>
          <w:rFonts w:ascii="Arial" w:hAnsi="Arial"/>
          <w:sz w:val="24"/>
        </w:rPr>
      </w:pPr>
      <w:r>
        <w:rPr>
          <w:rFonts w:ascii="Arial" w:hAnsi="Arial"/>
          <w:sz w:val="24"/>
        </w:rPr>
        <w:t>Upon receipt of an inquiry from a PHS or NSF funding agency at any time during or after an award, TWU shall submit, or permit on site review of, all records</w:t>
      </w:r>
      <w:r>
        <w:rPr>
          <w:rFonts w:ascii="Arial" w:hAnsi="Arial"/>
          <w:spacing w:val="-13"/>
          <w:sz w:val="24"/>
        </w:rPr>
        <w:t xml:space="preserve"> </w:t>
      </w:r>
      <w:r>
        <w:rPr>
          <w:rFonts w:ascii="Arial" w:hAnsi="Arial"/>
          <w:sz w:val="24"/>
        </w:rPr>
        <w:t>pertinent</w:t>
      </w:r>
      <w:r>
        <w:rPr>
          <w:rFonts w:ascii="Arial" w:hAnsi="Arial"/>
          <w:spacing w:val="-13"/>
          <w:sz w:val="24"/>
        </w:rPr>
        <w:t xml:space="preserve"> </w:t>
      </w:r>
      <w:r>
        <w:rPr>
          <w:rFonts w:ascii="Arial" w:hAnsi="Arial"/>
          <w:sz w:val="24"/>
        </w:rPr>
        <w:t>to</w:t>
      </w:r>
      <w:r>
        <w:rPr>
          <w:rFonts w:ascii="Arial" w:hAnsi="Arial"/>
          <w:spacing w:val="-13"/>
          <w:sz w:val="24"/>
        </w:rPr>
        <w:t xml:space="preserve"> </w:t>
      </w:r>
      <w:r>
        <w:rPr>
          <w:rFonts w:ascii="Arial" w:hAnsi="Arial"/>
          <w:sz w:val="24"/>
        </w:rPr>
        <w:t>any</w:t>
      </w:r>
      <w:r>
        <w:rPr>
          <w:rFonts w:ascii="Arial" w:hAnsi="Arial"/>
          <w:spacing w:val="-16"/>
          <w:sz w:val="24"/>
        </w:rPr>
        <w:t xml:space="preserve"> </w:t>
      </w:r>
      <w:r>
        <w:rPr>
          <w:rFonts w:ascii="Arial" w:hAnsi="Arial"/>
          <w:sz w:val="24"/>
        </w:rPr>
        <w:t>investigator</w:t>
      </w:r>
      <w:r>
        <w:rPr>
          <w:rFonts w:ascii="Arial" w:hAnsi="Arial"/>
          <w:spacing w:val="-14"/>
          <w:sz w:val="24"/>
        </w:rPr>
        <w:t xml:space="preserve"> </w:t>
      </w:r>
      <w:r>
        <w:rPr>
          <w:rFonts w:ascii="Arial" w:hAnsi="Arial"/>
          <w:sz w:val="24"/>
        </w:rPr>
        <w:t>disclosure</w:t>
      </w:r>
      <w:r>
        <w:rPr>
          <w:rFonts w:ascii="Arial" w:hAnsi="Arial"/>
          <w:spacing w:val="-13"/>
          <w:sz w:val="24"/>
        </w:rPr>
        <w:t xml:space="preserve"> </w:t>
      </w:r>
      <w:r>
        <w:rPr>
          <w:rFonts w:ascii="Arial" w:hAnsi="Arial"/>
          <w:sz w:val="24"/>
        </w:rPr>
        <w:t>of</w:t>
      </w:r>
      <w:r>
        <w:rPr>
          <w:rFonts w:ascii="Arial" w:hAnsi="Arial"/>
          <w:spacing w:val="-15"/>
          <w:sz w:val="24"/>
        </w:rPr>
        <w:t xml:space="preserve"> </w:t>
      </w:r>
      <w:r>
        <w:rPr>
          <w:rFonts w:ascii="Arial" w:hAnsi="Arial"/>
          <w:sz w:val="24"/>
        </w:rPr>
        <w:t>financial</w:t>
      </w:r>
      <w:r>
        <w:rPr>
          <w:rFonts w:ascii="Arial" w:hAnsi="Arial"/>
          <w:spacing w:val="-14"/>
          <w:sz w:val="24"/>
        </w:rPr>
        <w:t xml:space="preserve"> </w:t>
      </w:r>
      <w:r>
        <w:rPr>
          <w:rFonts w:ascii="Arial" w:hAnsi="Arial"/>
          <w:sz w:val="24"/>
        </w:rPr>
        <w:t>interests</w:t>
      </w:r>
      <w:r>
        <w:rPr>
          <w:rFonts w:ascii="Arial" w:hAnsi="Arial"/>
          <w:spacing w:val="-16"/>
          <w:sz w:val="24"/>
        </w:rPr>
        <w:t xml:space="preserve"> </w:t>
      </w:r>
      <w:r>
        <w:rPr>
          <w:rFonts w:ascii="Arial" w:hAnsi="Arial"/>
          <w:sz w:val="24"/>
        </w:rPr>
        <w:t>and</w:t>
      </w:r>
      <w:r>
        <w:rPr>
          <w:rFonts w:ascii="Arial" w:hAnsi="Arial"/>
          <w:spacing w:val="-15"/>
          <w:sz w:val="24"/>
        </w:rPr>
        <w:t xml:space="preserve"> </w:t>
      </w:r>
      <w:r>
        <w:rPr>
          <w:rFonts w:ascii="Arial" w:hAnsi="Arial"/>
          <w:sz w:val="24"/>
        </w:rPr>
        <w:t>the University’s</w:t>
      </w:r>
      <w:r>
        <w:rPr>
          <w:rFonts w:ascii="Arial" w:hAnsi="Arial"/>
          <w:spacing w:val="-13"/>
          <w:sz w:val="24"/>
        </w:rPr>
        <w:t xml:space="preserve"> </w:t>
      </w:r>
      <w:r>
        <w:rPr>
          <w:rFonts w:ascii="Arial" w:hAnsi="Arial"/>
          <w:sz w:val="24"/>
        </w:rPr>
        <w:t>review</w:t>
      </w:r>
      <w:r>
        <w:rPr>
          <w:rFonts w:ascii="Arial" w:hAnsi="Arial"/>
          <w:spacing w:val="-15"/>
          <w:sz w:val="24"/>
        </w:rPr>
        <w:t xml:space="preserve"> </w:t>
      </w:r>
      <w:r>
        <w:rPr>
          <w:rFonts w:ascii="Arial" w:hAnsi="Arial"/>
          <w:sz w:val="24"/>
        </w:rPr>
        <w:t>(including</w:t>
      </w:r>
      <w:r>
        <w:rPr>
          <w:rFonts w:ascii="Arial" w:hAnsi="Arial"/>
          <w:spacing w:val="-14"/>
          <w:sz w:val="24"/>
        </w:rPr>
        <w:t xml:space="preserve"> </w:t>
      </w:r>
      <w:r>
        <w:rPr>
          <w:rFonts w:ascii="Arial" w:hAnsi="Arial"/>
          <w:sz w:val="24"/>
        </w:rPr>
        <w:t>any</w:t>
      </w:r>
      <w:r>
        <w:rPr>
          <w:rFonts w:ascii="Arial" w:hAnsi="Arial"/>
          <w:spacing w:val="-15"/>
          <w:sz w:val="24"/>
        </w:rPr>
        <w:t xml:space="preserve"> </w:t>
      </w:r>
      <w:r>
        <w:rPr>
          <w:rFonts w:ascii="Arial" w:hAnsi="Arial"/>
          <w:sz w:val="24"/>
        </w:rPr>
        <w:t>retrospective</w:t>
      </w:r>
      <w:r>
        <w:rPr>
          <w:rFonts w:ascii="Arial" w:hAnsi="Arial"/>
          <w:spacing w:val="-13"/>
          <w:sz w:val="24"/>
        </w:rPr>
        <w:t xml:space="preserve"> </w:t>
      </w:r>
      <w:r>
        <w:rPr>
          <w:rFonts w:ascii="Arial" w:hAnsi="Arial"/>
          <w:sz w:val="24"/>
        </w:rPr>
        <w:t>review)</w:t>
      </w:r>
      <w:r>
        <w:rPr>
          <w:rFonts w:ascii="Arial" w:hAnsi="Arial"/>
          <w:spacing w:val="-13"/>
          <w:sz w:val="24"/>
        </w:rPr>
        <w:t xml:space="preserve"> </w:t>
      </w:r>
      <w:r>
        <w:rPr>
          <w:rFonts w:ascii="Arial" w:hAnsi="Arial"/>
          <w:sz w:val="24"/>
        </w:rPr>
        <w:t>of,</w:t>
      </w:r>
      <w:r>
        <w:rPr>
          <w:rFonts w:ascii="Arial" w:hAnsi="Arial"/>
          <w:spacing w:val="-14"/>
          <w:sz w:val="24"/>
        </w:rPr>
        <w:t xml:space="preserve"> </w:t>
      </w:r>
      <w:r>
        <w:rPr>
          <w:rFonts w:ascii="Arial" w:hAnsi="Arial"/>
          <w:sz w:val="24"/>
        </w:rPr>
        <w:t>and</w:t>
      </w:r>
      <w:r>
        <w:rPr>
          <w:rFonts w:ascii="Arial" w:hAnsi="Arial"/>
          <w:spacing w:val="-13"/>
          <w:sz w:val="24"/>
        </w:rPr>
        <w:t xml:space="preserve"> </w:t>
      </w:r>
      <w:r>
        <w:rPr>
          <w:rFonts w:ascii="Arial" w:hAnsi="Arial"/>
          <w:sz w:val="24"/>
        </w:rPr>
        <w:t>response</w:t>
      </w:r>
      <w:r>
        <w:rPr>
          <w:rFonts w:ascii="Arial" w:hAnsi="Arial"/>
          <w:spacing w:val="-13"/>
          <w:sz w:val="24"/>
        </w:rPr>
        <w:t xml:space="preserve"> </w:t>
      </w:r>
      <w:r>
        <w:rPr>
          <w:rFonts w:ascii="Arial" w:hAnsi="Arial"/>
          <w:sz w:val="24"/>
        </w:rPr>
        <w:t>to, such disclosure, regardless of whether the disclosure resulted in the determination of a financial conflict of interest.</w:t>
      </w:r>
    </w:p>
    <w:p w14:paraId="7CCB8FC9" w14:textId="77777777" w:rsidR="001A63B8" w:rsidRDefault="001A63B8">
      <w:pPr>
        <w:pStyle w:val="BodyText"/>
        <w:spacing w:before="10"/>
        <w:ind w:left="0"/>
        <w:rPr>
          <w:rFonts w:ascii="Arial"/>
          <w:sz w:val="20"/>
        </w:rPr>
      </w:pPr>
    </w:p>
    <w:p w14:paraId="28581406" w14:textId="77777777" w:rsidR="001A63B8" w:rsidRDefault="00B410CE">
      <w:pPr>
        <w:pStyle w:val="ListParagraph"/>
        <w:numPr>
          <w:ilvl w:val="1"/>
          <w:numId w:val="33"/>
        </w:numPr>
        <w:tabs>
          <w:tab w:val="left" w:pos="2341"/>
        </w:tabs>
        <w:spacing w:before="1"/>
        <w:ind w:right="856"/>
        <w:jc w:val="both"/>
        <w:rPr>
          <w:rFonts w:ascii="Arial"/>
          <w:sz w:val="24"/>
        </w:rPr>
      </w:pPr>
      <w:r>
        <w:rPr>
          <w:rFonts w:ascii="Arial"/>
          <w:sz w:val="24"/>
        </w:rPr>
        <w:t>TWU will comply with the imposition of special award conditions, suspension of funding, or other enforcement actions should the funding agency decide that a particular financial conflict of interest will bias the objectivity of the funded research to such an extent that further corrective action is needed or that TWU has not managed the financial conflict of interest in accordance with this URP.</w:t>
      </w:r>
    </w:p>
    <w:p w14:paraId="5604E359" w14:textId="77777777" w:rsidR="001A63B8" w:rsidRDefault="001A63B8">
      <w:pPr>
        <w:pStyle w:val="BodyText"/>
        <w:spacing w:before="10"/>
        <w:ind w:left="0"/>
        <w:rPr>
          <w:rFonts w:ascii="Arial"/>
          <w:sz w:val="20"/>
        </w:rPr>
      </w:pPr>
    </w:p>
    <w:p w14:paraId="1492BDE1" w14:textId="77777777" w:rsidR="001A63B8" w:rsidRDefault="00B410CE">
      <w:pPr>
        <w:pStyle w:val="ListParagraph"/>
        <w:numPr>
          <w:ilvl w:val="0"/>
          <w:numId w:val="33"/>
        </w:numPr>
        <w:tabs>
          <w:tab w:val="left" w:pos="1620"/>
          <w:tab w:val="left" w:pos="1621"/>
        </w:tabs>
        <w:ind w:hanging="747"/>
        <w:jc w:val="left"/>
        <w:rPr>
          <w:rFonts w:ascii="Arial"/>
          <w:sz w:val="24"/>
        </w:rPr>
      </w:pPr>
      <w:r>
        <w:rPr>
          <w:rFonts w:ascii="Arial"/>
          <w:sz w:val="24"/>
        </w:rPr>
        <w:t xml:space="preserve">PHS/NSF </w:t>
      </w:r>
      <w:r>
        <w:rPr>
          <w:rFonts w:ascii="Arial"/>
          <w:spacing w:val="-2"/>
          <w:sz w:val="24"/>
        </w:rPr>
        <w:t>Exclusions</w:t>
      </w:r>
    </w:p>
    <w:p w14:paraId="5C8B0D78" w14:textId="77777777" w:rsidR="001A63B8" w:rsidRDefault="001A63B8">
      <w:pPr>
        <w:pStyle w:val="BodyText"/>
        <w:spacing w:before="10"/>
        <w:ind w:left="0"/>
        <w:rPr>
          <w:rFonts w:ascii="Arial"/>
          <w:sz w:val="20"/>
        </w:rPr>
      </w:pPr>
    </w:p>
    <w:p w14:paraId="5D909F4A" w14:textId="77777777" w:rsidR="001A63B8" w:rsidRDefault="00B410CE">
      <w:pPr>
        <w:pStyle w:val="ListParagraph"/>
        <w:numPr>
          <w:ilvl w:val="1"/>
          <w:numId w:val="33"/>
        </w:numPr>
        <w:tabs>
          <w:tab w:val="left" w:pos="2341"/>
        </w:tabs>
        <w:ind w:right="862"/>
        <w:jc w:val="both"/>
        <w:rPr>
          <w:rFonts w:ascii="Arial"/>
          <w:sz w:val="24"/>
        </w:rPr>
      </w:pPr>
      <w:r>
        <w:rPr>
          <w:rFonts w:ascii="Arial"/>
          <w:sz w:val="24"/>
        </w:rPr>
        <w:t>Exclusions to significant financial interest as defined by</w:t>
      </w:r>
      <w:r>
        <w:rPr>
          <w:rFonts w:ascii="Arial"/>
          <w:spacing w:val="-1"/>
          <w:sz w:val="24"/>
        </w:rPr>
        <w:t xml:space="preserve"> </w:t>
      </w:r>
      <w:r>
        <w:rPr>
          <w:rFonts w:ascii="Arial"/>
          <w:sz w:val="24"/>
        </w:rPr>
        <w:t>42 CFR 50 (PHS): 50.603 (3)</w:t>
      </w:r>
    </w:p>
    <w:p w14:paraId="103BCCE7" w14:textId="77777777" w:rsidR="001A63B8" w:rsidRDefault="001A63B8">
      <w:pPr>
        <w:jc w:val="both"/>
        <w:rPr>
          <w:rFonts w:ascii="Arial"/>
          <w:sz w:val="24"/>
        </w:rPr>
        <w:sectPr w:rsidR="001A63B8">
          <w:pgSz w:w="12240" w:h="15840"/>
          <w:pgMar w:top="1360" w:right="580" w:bottom="960" w:left="540" w:header="0" w:footer="766" w:gutter="0"/>
          <w:cols w:space="720"/>
        </w:sectPr>
      </w:pPr>
    </w:p>
    <w:p w14:paraId="6130666C" w14:textId="77777777" w:rsidR="001A63B8" w:rsidRDefault="00B410CE">
      <w:pPr>
        <w:pStyle w:val="ListParagraph"/>
        <w:numPr>
          <w:ilvl w:val="2"/>
          <w:numId w:val="33"/>
        </w:numPr>
        <w:tabs>
          <w:tab w:val="left" w:pos="3781"/>
        </w:tabs>
        <w:spacing w:before="76"/>
        <w:ind w:right="854" w:hanging="180"/>
        <w:jc w:val="both"/>
        <w:rPr>
          <w:rFonts w:ascii="Arial"/>
          <w:sz w:val="24"/>
        </w:rPr>
      </w:pPr>
      <w:r>
        <w:rPr>
          <w:rFonts w:ascii="Arial"/>
          <w:sz w:val="24"/>
        </w:rPr>
        <w:t>Salary royalties, or other remuneration paid by TWU to the investigator if the investigator is currently employed or otherwise appointed by TWU;</w:t>
      </w:r>
    </w:p>
    <w:p w14:paraId="18D63965" w14:textId="77777777" w:rsidR="001A63B8" w:rsidRDefault="001A63B8">
      <w:pPr>
        <w:pStyle w:val="BodyText"/>
        <w:spacing w:before="10"/>
        <w:ind w:left="0"/>
        <w:rPr>
          <w:rFonts w:ascii="Arial"/>
          <w:sz w:val="20"/>
        </w:rPr>
      </w:pPr>
    </w:p>
    <w:p w14:paraId="6D648A57" w14:textId="77777777" w:rsidR="001A63B8" w:rsidRDefault="00B410CE">
      <w:pPr>
        <w:pStyle w:val="ListParagraph"/>
        <w:numPr>
          <w:ilvl w:val="2"/>
          <w:numId w:val="33"/>
        </w:numPr>
        <w:tabs>
          <w:tab w:val="left" w:pos="3781"/>
        </w:tabs>
        <w:ind w:right="859" w:hanging="180"/>
        <w:jc w:val="both"/>
        <w:rPr>
          <w:rFonts w:ascii="Arial"/>
          <w:sz w:val="24"/>
        </w:rPr>
      </w:pPr>
      <w:r>
        <w:rPr>
          <w:rFonts w:ascii="Arial"/>
          <w:sz w:val="24"/>
        </w:rPr>
        <w:t>Intellectual</w:t>
      </w:r>
      <w:r>
        <w:rPr>
          <w:rFonts w:ascii="Arial"/>
          <w:spacing w:val="-17"/>
          <w:sz w:val="24"/>
        </w:rPr>
        <w:t xml:space="preserve"> </w:t>
      </w:r>
      <w:r>
        <w:rPr>
          <w:rFonts w:ascii="Arial"/>
          <w:sz w:val="24"/>
        </w:rPr>
        <w:t>Property</w:t>
      </w:r>
      <w:r>
        <w:rPr>
          <w:rFonts w:ascii="Arial"/>
          <w:spacing w:val="-17"/>
          <w:sz w:val="24"/>
        </w:rPr>
        <w:t xml:space="preserve"> </w:t>
      </w:r>
      <w:r>
        <w:rPr>
          <w:rFonts w:ascii="Arial"/>
          <w:sz w:val="24"/>
        </w:rPr>
        <w:t>Rights</w:t>
      </w:r>
      <w:r>
        <w:rPr>
          <w:rFonts w:ascii="Arial"/>
          <w:spacing w:val="-16"/>
          <w:sz w:val="24"/>
        </w:rPr>
        <w:t xml:space="preserve"> </w:t>
      </w:r>
      <w:r>
        <w:rPr>
          <w:rFonts w:ascii="Arial"/>
          <w:sz w:val="24"/>
        </w:rPr>
        <w:t>assigned</w:t>
      </w:r>
      <w:r>
        <w:rPr>
          <w:rFonts w:ascii="Arial"/>
          <w:spacing w:val="-17"/>
          <w:sz w:val="24"/>
        </w:rPr>
        <w:t xml:space="preserve"> </w:t>
      </w:r>
      <w:r>
        <w:rPr>
          <w:rFonts w:ascii="Arial"/>
          <w:sz w:val="24"/>
        </w:rPr>
        <w:t>to</w:t>
      </w:r>
      <w:r>
        <w:rPr>
          <w:rFonts w:ascii="Arial"/>
          <w:spacing w:val="-17"/>
          <w:sz w:val="24"/>
        </w:rPr>
        <w:t xml:space="preserve"> </w:t>
      </w:r>
      <w:r>
        <w:rPr>
          <w:rFonts w:ascii="Arial"/>
          <w:sz w:val="24"/>
        </w:rPr>
        <w:t>TWU</w:t>
      </w:r>
      <w:r>
        <w:rPr>
          <w:rFonts w:ascii="Arial"/>
          <w:spacing w:val="-17"/>
          <w:sz w:val="24"/>
        </w:rPr>
        <w:t xml:space="preserve"> </w:t>
      </w:r>
      <w:r>
        <w:rPr>
          <w:rFonts w:ascii="Arial"/>
          <w:sz w:val="24"/>
        </w:rPr>
        <w:t>and</w:t>
      </w:r>
      <w:r>
        <w:rPr>
          <w:rFonts w:ascii="Arial"/>
          <w:spacing w:val="-16"/>
          <w:sz w:val="24"/>
        </w:rPr>
        <w:t xml:space="preserve"> </w:t>
      </w:r>
      <w:r>
        <w:rPr>
          <w:rFonts w:ascii="Arial"/>
          <w:sz w:val="24"/>
        </w:rPr>
        <w:t>agreements to share in royalties related to such rights;</w:t>
      </w:r>
    </w:p>
    <w:p w14:paraId="451C23B7" w14:textId="77777777" w:rsidR="001A63B8" w:rsidRDefault="001A63B8">
      <w:pPr>
        <w:pStyle w:val="BodyText"/>
        <w:spacing w:before="10"/>
        <w:ind w:left="0"/>
        <w:rPr>
          <w:rFonts w:ascii="Arial"/>
          <w:sz w:val="20"/>
        </w:rPr>
      </w:pPr>
    </w:p>
    <w:p w14:paraId="639303E9" w14:textId="77777777" w:rsidR="001A63B8" w:rsidRDefault="00B410CE">
      <w:pPr>
        <w:pStyle w:val="ListParagraph"/>
        <w:numPr>
          <w:ilvl w:val="2"/>
          <w:numId w:val="33"/>
        </w:numPr>
        <w:tabs>
          <w:tab w:val="left" w:pos="3781"/>
        </w:tabs>
        <w:ind w:right="853" w:hanging="180"/>
        <w:jc w:val="both"/>
        <w:rPr>
          <w:rFonts w:ascii="Arial"/>
          <w:sz w:val="24"/>
        </w:rPr>
      </w:pPr>
      <w:r>
        <w:rPr>
          <w:rFonts w:ascii="Arial"/>
          <w:sz w:val="24"/>
        </w:rPr>
        <w:t>Income from investment vehicles, such as mutual funds and retirement accounts, as long as the investigator does not directly control the investment decisions made in these vehicles;</w:t>
      </w:r>
    </w:p>
    <w:p w14:paraId="1A09F915" w14:textId="77777777" w:rsidR="001A63B8" w:rsidRDefault="001A63B8">
      <w:pPr>
        <w:pStyle w:val="BodyText"/>
        <w:spacing w:before="10"/>
        <w:ind w:left="0"/>
        <w:rPr>
          <w:rFonts w:ascii="Arial"/>
          <w:sz w:val="20"/>
        </w:rPr>
      </w:pPr>
    </w:p>
    <w:p w14:paraId="0BA562A3" w14:textId="77777777" w:rsidR="001A63B8" w:rsidRDefault="00B410CE">
      <w:pPr>
        <w:pStyle w:val="ListParagraph"/>
        <w:numPr>
          <w:ilvl w:val="2"/>
          <w:numId w:val="33"/>
        </w:numPr>
        <w:tabs>
          <w:tab w:val="left" w:pos="3781"/>
        </w:tabs>
        <w:ind w:right="860" w:hanging="180"/>
        <w:jc w:val="both"/>
        <w:rPr>
          <w:rFonts w:ascii="Arial"/>
          <w:sz w:val="24"/>
        </w:rPr>
      </w:pPr>
      <w:r>
        <w:rPr>
          <w:rFonts w:ascii="Arial"/>
          <w:sz w:val="24"/>
        </w:rPr>
        <w:t>Income from seminars, lectures, or teaching engagements sponsored by a federal, state or local government agency, an institution of higher education, an academic teaching hospital, a medical center, or a research institute that is affiliated with an institution of higher education; or</w:t>
      </w:r>
    </w:p>
    <w:p w14:paraId="62C5D00B" w14:textId="77777777" w:rsidR="001A63B8" w:rsidRDefault="001A63B8">
      <w:pPr>
        <w:pStyle w:val="BodyText"/>
        <w:spacing w:before="11"/>
        <w:ind w:left="0"/>
        <w:rPr>
          <w:rFonts w:ascii="Arial"/>
          <w:sz w:val="20"/>
        </w:rPr>
      </w:pPr>
    </w:p>
    <w:p w14:paraId="59CB251D" w14:textId="77777777" w:rsidR="001A63B8" w:rsidRDefault="00B410CE">
      <w:pPr>
        <w:pStyle w:val="ListParagraph"/>
        <w:numPr>
          <w:ilvl w:val="2"/>
          <w:numId w:val="33"/>
        </w:numPr>
        <w:tabs>
          <w:tab w:val="left" w:pos="3781"/>
        </w:tabs>
        <w:ind w:right="858" w:hanging="180"/>
        <w:jc w:val="both"/>
        <w:rPr>
          <w:rFonts w:ascii="Arial"/>
          <w:sz w:val="24"/>
        </w:rPr>
      </w:pPr>
      <w:r>
        <w:rPr>
          <w:rFonts w:ascii="Arial"/>
          <w:sz w:val="24"/>
        </w:rPr>
        <w:t>Income</w:t>
      </w:r>
      <w:r>
        <w:rPr>
          <w:rFonts w:ascii="Arial"/>
          <w:spacing w:val="-17"/>
          <w:sz w:val="24"/>
        </w:rPr>
        <w:t xml:space="preserve"> </w:t>
      </w:r>
      <w:r>
        <w:rPr>
          <w:rFonts w:ascii="Arial"/>
          <w:sz w:val="24"/>
        </w:rPr>
        <w:t>from</w:t>
      </w:r>
      <w:r>
        <w:rPr>
          <w:rFonts w:ascii="Arial"/>
          <w:spacing w:val="-14"/>
          <w:sz w:val="24"/>
        </w:rPr>
        <w:t xml:space="preserve"> </w:t>
      </w:r>
      <w:r>
        <w:rPr>
          <w:rFonts w:ascii="Arial"/>
          <w:sz w:val="24"/>
        </w:rPr>
        <w:t>service</w:t>
      </w:r>
      <w:r>
        <w:rPr>
          <w:rFonts w:ascii="Arial"/>
          <w:spacing w:val="-14"/>
          <w:sz w:val="24"/>
        </w:rPr>
        <w:t xml:space="preserve"> </w:t>
      </w:r>
      <w:r>
        <w:rPr>
          <w:rFonts w:ascii="Arial"/>
          <w:sz w:val="24"/>
        </w:rPr>
        <w:t>on</w:t>
      </w:r>
      <w:r>
        <w:rPr>
          <w:rFonts w:ascii="Arial"/>
          <w:spacing w:val="-14"/>
          <w:sz w:val="24"/>
        </w:rPr>
        <w:t xml:space="preserve"> </w:t>
      </w:r>
      <w:r>
        <w:rPr>
          <w:rFonts w:ascii="Arial"/>
          <w:sz w:val="24"/>
        </w:rPr>
        <w:t>advisory</w:t>
      </w:r>
      <w:r>
        <w:rPr>
          <w:rFonts w:ascii="Arial"/>
          <w:spacing w:val="-17"/>
          <w:sz w:val="24"/>
        </w:rPr>
        <w:t xml:space="preserve"> </w:t>
      </w:r>
      <w:r>
        <w:rPr>
          <w:rFonts w:ascii="Arial"/>
          <w:sz w:val="24"/>
        </w:rPr>
        <w:t>committees</w:t>
      </w:r>
      <w:r>
        <w:rPr>
          <w:rFonts w:ascii="Arial"/>
          <w:spacing w:val="-17"/>
          <w:sz w:val="24"/>
        </w:rPr>
        <w:t xml:space="preserve"> </w:t>
      </w:r>
      <w:r>
        <w:rPr>
          <w:rFonts w:ascii="Arial"/>
          <w:sz w:val="24"/>
        </w:rPr>
        <w:t>or</w:t>
      </w:r>
      <w:r>
        <w:rPr>
          <w:rFonts w:ascii="Arial"/>
          <w:spacing w:val="-14"/>
          <w:sz w:val="24"/>
        </w:rPr>
        <w:t xml:space="preserve"> </w:t>
      </w:r>
      <w:r>
        <w:rPr>
          <w:rFonts w:ascii="Arial"/>
          <w:sz w:val="24"/>
        </w:rPr>
        <w:t>review</w:t>
      </w:r>
      <w:r>
        <w:rPr>
          <w:rFonts w:ascii="Arial"/>
          <w:spacing w:val="-17"/>
          <w:sz w:val="24"/>
        </w:rPr>
        <w:t xml:space="preserve"> </w:t>
      </w:r>
      <w:r>
        <w:rPr>
          <w:rFonts w:ascii="Arial"/>
          <w:sz w:val="24"/>
        </w:rPr>
        <w:t>panels for</w:t>
      </w:r>
      <w:r>
        <w:rPr>
          <w:rFonts w:ascii="Arial"/>
          <w:spacing w:val="-3"/>
          <w:sz w:val="24"/>
        </w:rPr>
        <w:t xml:space="preserve"> </w:t>
      </w:r>
      <w:r>
        <w:rPr>
          <w:rFonts w:ascii="Arial"/>
          <w:sz w:val="24"/>
        </w:rPr>
        <w:t>a</w:t>
      </w:r>
      <w:r>
        <w:rPr>
          <w:rFonts w:ascii="Arial"/>
          <w:spacing w:val="-4"/>
          <w:sz w:val="24"/>
        </w:rPr>
        <w:t xml:space="preserve"> </w:t>
      </w:r>
      <w:r>
        <w:rPr>
          <w:rFonts w:ascii="Arial"/>
          <w:sz w:val="24"/>
        </w:rPr>
        <w:t>federal,</w:t>
      </w:r>
      <w:r>
        <w:rPr>
          <w:rFonts w:ascii="Arial"/>
          <w:spacing w:val="-2"/>
          <w:sz w:val="24"/>
        </w:rPr>
        <w:t xml:space="preserve"> </w:t>
      </w:r>
      <w:r>
        <w:rPr>
          <w:rFonts w:ascii="Arial"/>
          <w:sz w:val="24"/>
        </w:rPr>
        <w:t>state,</w:t>
      </w:r>
      <w:r>
        <w:rPr>
          <w:rFonts w:ascii="Arial"/>
          <w:spacing w:val="-4"/>
          <w:sz w:val="24"/>
        </w:rPr>
        <w:t xml:space="preserve"> </w:t>
      </w:r>
      <w:r>
        <w:rPr>
          <w:rFonts w:ascii="Arial"/>
          <w:sz w:val="24"/>
        </w:rPr>
        <w:t>or</w:t>
      </w:r>
      <w:r>
        <w:rPr>
          <w:rFonts w:ascii="Arial"/>
          <w:spacing w:val="-3"/>
          <w:sz w:val="24"/>
        </w:rPr>
        <w:t xml:space="preserve"> </w:t>
      </w:r>
      <w:r>
        <w:rPr>
          <w:rFonts w:ascii="Arial"/>
          <w:sz w:val="24"/>
        </w:rPr>
        <w:t>local</w:t>
      </w:r>
      <w:r>
        <w:rPr>
          <w:rFonts w:ascii="Arial"/>
          <w:spacing w:val="-2"/>
          <w:sz w:val="24"/>
        </w:rPr>
        <w:t xml:space="preserve"> </w:t>
      </w:r>
      <w:r>
        <w:rPr>
          <w:rFonts w:ascii="Arial"/>
          <w:sz w:val="24"/>
        </w:rPr>
        <w:t>government</w:t>
      </w:r>
      <w:r>
        <w:rPr>
          <w:rFonts w:ascii="Arial"/>
          <w:spacing w:val="-1"/>
          <w:sz w:val="24"/>
        </w:rPr>
        <w:t xml:space="preserve"> </w:t>
      </w:r>
      <w:r>
        <w:rPr>
          <w:rFonts w:ascii="Arial"/>
          <w:sz w:val="24"/>
        </w:rPr>
        <w:t>agency,</w:t>
      </w:r>
      <w:r>
        <w:rPr>
          <w:rFonts w:ascii="Arial"/>
          <w:spacing w:val="-1"/>
          <w:sz w:val="24"/>
        </w:rPr>
        <w:t xml:space="preserve"> </w:t>
      </w:r>
      <w:r>
        <w:rPr>
          <w:rFonts w:ascii="Arial"/>
          <w:sz w:val="24"/>
        </w:rPr>
        <w:t>Institution</w:t>
      </w:r>
      <w:r>
        <w:rPr>
          <w:rFonts w:ascii="Arial"/>
          <w:spacing w:val="-3"/>
          <w:sz w:val="24"/>
        </w:rPr>
        <w:t xml:space="preserve"> </w:t>
      </w:r>
      <w:r>
        <w:rPr>
          <w:rFonts w:ascii="Arial"/>
          <w:sz w:val="24"/>
        </w:rPr>
        <w:t>of</w:t>
      </w:r>
      <w:r>
        <w:rPr>
          <w:rFonts w:ascii="Arial"/>
          <w:spacing w:val="-1"/>
          <w:sz w:val="24"/>
        </w:rPr>
        <w:t xml:space="preserve"> </w:t>
      </w:r>
      <w:r>
        <w:rPr>
          <w:rFonts w:ascii="Arial"/>
          <w:sz w:val="24"/>
        </w:rPr>
        <w:t xml:space="preserve">higher education, an academic teaching hospital, a medical center, or a research institute that is affiliated with an Institution of higher </w:t>
      </w:r>
      <w:r>
        <w:rPr>
          <w:rFonts w:ascii="Arial"/>
          <w:spacing w:val="-2"/>
          <w:sz w:val="24"/>
        </w:rPr>
        <w:t>education.</w:t>
      </w:r>
    </w:p>
    <w:p w14:paraId="615BB1AF" w14:textId="77777777" w:rsidR="001A63B8" w:rsidRDefault="001A63B8">
      <w:pPr>
        <w:pStyle w:val="BodyText"/>
        <w:spacing w:before="10"/>
        <w:ind w:left="0"/>
        <w:rPr>
          <w:rFonts w:ascii="Arial"/>
          <w:sz w:val="20"/>
        </w:rPr>
      </w:pPr>
    </w:p>
    <w:p w14:paraId="15BC72D9" w14:textId="77777777" w:rsidR="001A63B8" w:rsidRDefault="00B410CE">
      <w:pPr>
        <w:pStyle w:val="ListParagraph"/>
        <w:numPr>
          <w:ilvl w:val="1"/>
          <w:numId w:val="33"/>
        </w:numPr>
        <w:tabs>
          <w:tab w:val="left" w:pos="2341"/>
        </w:tabs>
        <w:ind w:left="2407" w:hanging="428"/>
        <w:rPr>
          <w:rFonts w:ascii="Arial"/>
          <w:sz w:val="24"/>
        </w:rPr>
      </w:pPr>
      <w:r>
        <w:rPr>
          <w:rFonts w:ascii="Arial"/>
          <w:sz w:val="24"/>
        </w:rPr>
        <w:t>Significant</w:t>
      </w:r>
      <w:r>
        <w:rPr>
          <w:rFonts w:ascii="Arial"/>
          <w:spacing w:val="-8"/>
          <w:sz w:val="24"/>
        </w:rPr>
        <w:t xml:space="preserve"> </w:t>
      </w:r>
      <w:r>
        <w:rPr>
          <w:rFonts w:ascii="Arial"/>
          <w:sz w:val="24"/>
        </w:rPr>
        <w:t>financial</w:t>
      </w:r>
      <w:r>
        <w:rPr>
          <w:rFonts w:ascii="Arial"/>
          <w:spacing w:val="-4"/>
          <w:sz w:val="24"/>
        </w:rPr>
        <w:t xml:space="preserve"> </w:t>
      </w:r>
      <w:r>
        <w:rPr>
          <w:rFonts w:ascii="Arial"/>
          <w:sz w:val="24"/>
        </w:rPr>
        <w:t>interest</w:t>
      </w:r>
      <w:r>
        <w:rPr>
          <w:rFonts w:ascii="Arial"/>
          <w:spacing w:val="-4"/>
          <w:sz w:val="24"/>
        </w:rPr>
        <w:t xml:space="preserve"> </w:t>
      </w:r>
      <w:r>
        <w:rPr>
          <w:rFonts w:ascii="Arial"/>
          <w:sz w:val="24"/>
        </w:rPr>
        <w:t>as</w:t>
      </w:r>
      <w:r>
        <w:rPr>
          <w:rFonts w:ascii="Arial"/>
          <w:spacing w:val="-4"/>
          <w:sz w:val="24"/>
        </w:rPr>
        <w:t xml:space="preserve"> </w:t>
      </w:r>
      <w:r>
        <w:rPr>
          <w:rFonts w:ascii="Arial"/>
          <w:sz w:val="24"/>
        </w:rPr>
        <w:t>defined</w:t>
      </w:r>
      <w:r>
        <w:rPr>
          <w:rFonts w:ascii="Arial"/>
          <w:spacing w:val="-4"/>
          <w:sz w:val="24"/>
        </w:rPr>
        <w:t xml:space="preserve"> </w:t>
      </w:r>
      <w:r>
        <w:rPr>
          <w:rFonts w:ascii="Arial"/>
          <w:sz w:val="24"/>
        </w:rPr>
        <w:t>by</w:t>
      </w:r>
      <w:r>
        <w:rPr>
          <w:rFonts w:ascii="Arial"/>
          <w:spacing w:val="-7"/>
          <w:sz w:val="24"/>
        </w:rPr>
        <w:t xml:space="preserve"> </w:t>
      </w:r>
      <w:r>
        <w:rPr>
          <w:rFonts w:ascii="Arial"/>
          <w:sz w:val="24"/>
        </w:rPr>
        <w:t>NSF</w:t>
      </w:r>
      <w:r>
        <w:rPr>
          <w:rFonts w:ascii="Arial"/>
          <w:spacing w:val="-4"/>
          <w:sz w:val="24"/>
        </w:rPr>
        <w:t xml:space="preserve"> </w:t>
      </w:r>
      <w:r>
        <w:rPr>
          <w:rFonts w:ascii="Arial"/>
          <w:sz w:val="24"/>
        </w:rPr>
        <w:t>Grant</w:t>
      </w:r>
      <w:r>
        <w:rPr>
          <w:rFonts w:ascii="Arial"/>
          <w:spacing w:val="-4"/>
          <w:sz w:val="24"/>
        </w:rPr>
        <w:t xml:space="preserve"> </w:t>
      </w:r>
      <w:r>
        <w:rPr>
          <w:rFonts w:ascii="Arial"/>
          <w:sz w:val="24"/>
        </w:rPr>
        <w:t>Policy</w:t>
      </w:r>
      <w:r>
        <w:rPr>
          <w:rFonts w:ascii="Arial"/>
          <w:spacing w:val="-7"/>
          <w:sz w:val="24"/>
        </w:rPr>
        <w:t xml:space="preserve"> </w:t>
      </w:r>
      <w:r>
        <w:rPr>
          <w:rFonts w:ascii="Arial"/>
          <w:sz w:val="24"/>
        </w:rPr>
        <w:t>Manual</w:t>
      </w:r>
      <w:r>
        <w:rPr>
          <w:rFonts w:ascii="Arial"/>
          <w:spacing w:val="-6"/>
          <w:sz w:val="24"/>
        </w:rPr>
        <w:t xml:space="preserve"> </w:t>
      </w:r>
      <w:r>
        <w:rPr>
          <w:rFonts w:ascii="Arial"/>
          <w:spacing w:val="-2"/>
          <w:sz w:val="24"/>
        </w:rPr>
        <w:t>V.510:</w:t>
      </w:r>
    </w:p>
    <w:p w14:paraId="798EB45D" w14:textId="77777777" w:rsidR="001A63B8" w:rsidRDefault="001A63B8">
      <w:pPr>
        <w:pStyle w:val="BodyText"/>
        <w:spacing w:before="10"/>
        <w:ind w:left="0"/>
        <w:rPr>
          <w:rFonts w:ascii="Arial"/>
          <w:sz w:val="20"/>
        </w:rPr>
      </w:pPr>
    </w:p>
    <w:p w14:paraId="72AA4333" w14:textId="77777777" w:rsidR="001A63B8" w:rsidRDefault="00B410CE">
      <w:pPr>
        <w:pStyle w:val="BodyText"/>
        <w:ind w:left="2340" w:right="862" w:firstLine="67"/>
        <w:jc w:val="both"/>
        <w:rPr>
          <w:rFonts w:ascii="Arial"/>
        </w:rPr>
      </w:pPr>
      <w:r>
        <w:rPr>
          <w:rFonts w:ascii="Arial"/>
        </w:rPr>
        <w:t>Anything of monetary value, including, but not limited to, salary or other payments for services (e.g., consulting fees or honoraria); equity interest (e.g., stocks, stock options, or other ownership interests); and intellectual property rights (e.g., patents, copyrights, and royalties from such rights).</w:t>
      </w:r>
    </w:p>
    <w:p w14:paraId="08E0FFA1" w14:textId="77777777" w:rsidR="001A63B8" w:rsidRDefault="001A63B8">
      <w:pPr>
        <w:pStyle w:val="BodyText"/>
        <w:spacing w:before="10"/>
        <w:ind w:left="0"/>
        <w:rPr>
          <w:rFonts w:ascii="Arial"/>
          <w:sz w:val="20"/>
        </w:rPr>
      </w:pPr>
    </w:p>
    <w:p w14:paraId="3ABB7FF5" w14:textId="77777777" w:rsidR="001A63B8" w:rsidRDefault="00B410CE">
      <w:pPr>
        <w:pStyle w:val="ListParagraph"/>
        <w:numPr>
          <w:ilvl w:val="1"/>
          <w:numId w:val="33"/>
        </w:numPr>
        <w:tabs>
          <w:tab w:val="left" w:pos="2341"/>
        </w:tabs>
        <w:ind w:right="864"/>
        <w:rPr>
          <w:rFonts w:ascii="Arial"/>
          <w:sz w:val="24"/>
        </w:rPr>
      </w:pPr>
      <w:r>
        <w:rPr>
          <w:rFonts w:ascii="Arial"/>
          <w:sz w:val="24"/>
        </w:rPr>
        <w:t>Exclusions to significant financial interest as defined by NSF Grant Policy Manual V.510:</w:t>
      </w:r>
    </w:p>
    <w:p w14:paraId="4628A3E2" w14:textId="77777777" w:rsidR="001A63B8" w:rsidRDefault="001A63B8">
      <w:pPr>
        <w:pStyle w:val="BodyText"/>
        <w:spacing w:before="10"/>
        <w:ind w:left="0"/>
        <w:rPr>
          <w:rFonts w:ascii="Arial"/>
          <w:sz w:val="20"/>
        </w:rPr>
      </w:pPr>
    </w:p>
    <w:p w14:paraId="2023F2B0" w14:textId="77777777" w:rsidR="001A63B8" w:rsidRDefault="00B410CE">
      <w:pPr>
        <w:pStyle w:val="ListParagraph"/>
        <w:numPr>
          <w:ilvl w:val="2"/>
          <w:numId w:val="33"/>
        </w:numPr>
        <w:tabs>
          <w:tab w:val="left" w:pos="3780"/>
          <w:tab w:val="left" w:pos="3781"/>
        </w:tabs>
        <w:spacing w:before="1"/>
        <w:ind w:left="3781"/>
        <w:rPr>
          <w:rFonts w:ascii="Arial"/>
          <w:sz w:val="24"/>
        </w:rPr>
      </w:pPr>
      <w:r>
        <w:rPr>
          <w:rFonts w:ascii="Arial"/>
          <w:sz w:val="24"/>
        </w:rPr>
        <w:t>Salary,</w:t>
      </w:r>
      <w:r>
        <w:rPr>
          <w:rFonts w:ascii="Arial"/>
          <w:spacing w:val="-6"/>
          <w:sz w:val="24"/>
        </w:rPr>
        <w:t xml:space="preserve"> </w:t>
      </w:r>
      <w:r>
        <w:rPr>
          <w:rFonts w:ascii="Arial"/>
          <w:sz w:val="24"/>
        </w:rPr>
        <w:t>royalties,</w:t>
      </w:r>
      <w:r>
        <w:rPr>
          <w:rFonts w:ascii="Arial"/>
          <w:spacing w:val="-3"/>
          <w:sz w:val="24"/>
        </w:rPr>
        <w:t xml:space="preserve"> </w:t>
      </w:r>
      <w:r>
        <w:rPr>
          <w:rFonts w:ascii="Arial"/>
          <w:sz w:val="24"/>
        </w:rPr>
        <w:t>or</w:t>
      </w:r>
      <w:r>
        <w:rPr>
          <w:rFonts w:ascii="Arial"/>
          <w:spacing w:val="-3"/>
          <w:sz w:val="24"/>
        </w:rPr>
        <w:t xml:space="preserve"> </w:t>
      </w:r>
      <w:r>
        <w:rPr>
          <w:rFonts w:ascii="Arial"/>
          <w:sz w:val="24"/>
        </w:rPr>
        <w:t>other</w:t>
      </w:r>
      <w:r>
        <w:rPr>
          <w:rFonts w:ascii="Arial"/>
          <w:spacing w:val="-4"/>
          <w:sz w:val="24"/>
        </w:rPr>
        <w:t xml:space="preserve"> </w:t>
      </w:r>
      <w:r>
        <w:rPr>
          <w:rFonts w:ascii="Arial"/>
          <w:sz w:val="24"/>
        </w:rPr>
        <w:t>remuneration</w:t>
      </w:r>
      <w:r>
        <w:rPr>
          <w:rFonts w:ascii="Arial"/>
          <w:spacing w:val="-5"/>
          <w:sz w:val="24"/>
        </w:rPr>
        <w:t xml:space="preserve"> </w:t>
      </w:r>
      <w:r>
        <w:rPr>
          <w:rFonts w:ascii="Arial"/>
          <w:sz w:val="24"/>
        </w:rPr>
        <w:t>from</w:t>
      </w:r>
      <w:r>
        <w:rPr>
          <w:rFonts w:ascii="Arial"/>
          <w:spacing w:val="-4"/>
          <w:sz w:val="24"/>
        </w:rPr>
        <w:t xml:space="preserve"> </w:t>
      </w:r>
      <w:r>
        <w:rPr>
          <w:rFonts w:ascii="Arial"/>
          <w:sz w:val="24"/>
        </w:rPr>
        <w:t>the</w:t>
      </w:r>
      <w:r>
        <w:rPr>
          <w:rFonts w:ascii="Arial"/>
          <w:spacing w:val="-3"/>
          <w:sz w:val="24"/>
        </w:rPr>
        <w:t xml:space="preserve"> </w:t>
      </w:r>
      <w:r>
        <w:rPr>
          <w:rFonts w:ascii="Arial"/>
          <w:spacing w:val="-2"/>
          <w:sz w:val="24"/>
        </w:rPr>
        <w:t>University;</w:t>
      </w:r>
    </w:p>
    <w:p w14:paraId="1E221EC2" w14:textId="77777777" w:rsidR="001A63B8" w:rsidRDefault="001A63B8">
      <w:pPr>
        <w:pStyle w:val="BodyText"/>
        <w:spacing w:before="9"/>
        <w:ind w:left="0"/>
        <w:rPr>
          <w:rFonts w:ascii="Arial"/>
          <w:sz w:val="20"/>
        </w:rPr>
      </w:pPr>
    </w:p>
    <w:p w14:paraId="1E02C3A2" w14:textId="77777777" w:rsidR="001A63B8" w:rsidRDefault="00B410CE">
      <w:pPr>
        <w:pStyle w:val="ListParagraph"/>
        <w:numPr>
          <w:ilvl w:val="2"/>
          <w:numId w:val="33"/>
        </w:numPr>
        <w:tabs>
          <w:tab w:val="left" w:pos="3781"/>
        </w:tabs>
        <w:spacing w:before="1"/>
        <w:ind w:right="856" w:hanging="180"/>
        <w:jc w:val="both"/>
        <w:rPr>
          <w:rFonts w:ascii="Arial"/>
          <w:sz w:val="24"/>
        </w:rPr>
      </w:pPr>
      <w:r>
        <w:rPr>
          <w:rFonts w:ascii="Arial"/>
          <w:sz w:val="24"/>
        </w:rPr>
        <w:t>Any ownership interests in the University, if TWU is an applicant</w:t>
      </w:r>
      <w:r>
        <w:rPr>
          <w:rFonts w:ascii="Arial"/>
          <w:spacing w:val="-16"/>
          <w:sz w:val="24"/>
        </w:rPr>
        <w:t xml:space="preserve"> </w:t>
      </w:r>
      <w:r>
        <w:rPr>
          <w:rFonts w:ascii="Arial"/>
          <w:sz w:val="24"/>
        </w:rPr>
        <w:t>under</w:t>
      </w:r>
      <w:r>
        <w:rPr>
          <w:rFonts w:ascii="Arial"/>
          <w:spacing w:val="-15"/>
          <w:sz w:val="24"/>
        </w:rPr>
        <w:t xml:space="preserve"> </w:t>
      </w:r>
      <w:r>
        <w:rPr>
          <w:rFonts w:ascii="Arial"/>
          <w:sz w:val="24"/>
        </w:rPr>
        <w:t>the</w:t>
      </w:r>
      <w:r>
        <w:rPr>
          <w:rFonts w:ascii="Arial"/>
          <w:spacing w:val="-16"/>
          <w:sz w:val="24"/>
        </w:rPr>
        <w:t xml:space="preserve"> </w:t>
      </w:r>
      <w:r>
        <w:rPr>
          <w:rFonts w:ascii="Arial"/>
          <w:sz w:val="24"/>
        </w:rPr>
        <w:t>Small</w:t>
      </w:r>
      <w:r>
        <w:rPr>
          <w:rFonts w:ascii="Arial"/>
          <w:spacing w:val="-16"/>
          <w:sz w:val="24"/>
        </w:rPr>
        <w:t xml:space="preserve"> </w:t>
      </w:r>
      <w:r>
        <w:rPr>
          <w:rFonts w:ascii="Arial"/>
          <w:sz w:val="24"/>
        </w:rPr>
        <w:t>Business</w:t>
      </w:r>
      <w:r>
        <w:rPr>
          <w:rFonts w:ascii="Arial"/>
          <w:spacing w:val="-17"/>
          <w:sz w:val="24"/>
        </w:rPr>
        <w:t xml:space="preserve"> </w:t>
      </w:r>
      <w:r>
        <w:rPr>
          <w:rFonts w:ascii="Arial"/>
          <w:sz w:val="24"/>
        </w:rPr>
        <w:t>Innovation</w:t>
      </w:r>
      <w:r>
        <w:rPr>
          <w:rFonts w:ascii="Arial"/>
          <w:spacing w:val="-16"/>
          <w:sz w:val="24"/>
        </w:rPr>
        <w:t xml:space="preserve"> </w:t>
      </w:r>
      <w:r>
        <w:rPr>
          <w:rFonts w:ascii="Arial"/>
          <w:sz w:val="24"/>
        </w:rPr>
        <w:t>Research</w:t>
      </w:r>
      <w:r>
        <w:rPr>
          <w:rFonts w:ascii="Arial"/>
          <w:spacing w:val="-14"/>
          <w:sz w:val="24"/>
        </w:rPr>
        <w:t xml:space="preserve"> </w:t>
      </w:r>
      <w:r>
        <w:rPr>
          <w:rFonts w:ascii="Arial"/>
          <w:sz w:val="24"/>
        </w:rPr>
        <w:t>Program</w:t>
      </w:r>
      <w:r>
        <w:rPr>
          <w:rFonts w:ascii="Arial"/>
          <w:spacing w:val="-15"/>
          <w:sz w:val="24"/>
        </w:rPr>
        <w:t xml:space="preserve"> </w:t>
      </w:r>
      <w:r>
        <w:rPr>
          <w:rFonts w:ascii="Arial"/>
          <w:sz w:val="24"/>
        </w:rPr>
        <w:t>or Small Business Technology Transfer Program;</w:t>
      </w:r>
    </w:p>
    <w:p w14:paraId="6B17D871" w14:textId="77777777" w:rsidR="001A63B8" w:rsidRDefault="001A63B8">
      <w:pPr>
        <w:pStyle w:val="BodyText"/>
        <w:spacing w:before="10"/>
        <w:ind w:left="0"/>
        <w:rPr>
          <w:rFonts w:ascii="Arial"/>
          <w:sz w:val="20"/>
        </w:rPr>
      </w:pPr>
    </w:p>
    <w:p w14:paraId="0CD768E8" w14:textId="77777777" w:rsidR="001A63B8" w:rsidRDefault="00B410CE">
      <w:pPr>
        <w:pStyle w:val="ListParagraph"/>
        <w:numPr>
          <w:ilvl w:val="2"/>
          <w:numId w:val="33"/>
        </w:numPr>
        <w:tabs>
          <w:tab w:val="left" w:pos="3781"/>
        </w:tabs>
        <w:ind w:right="860" w:hanging="180"/>
        <w:jc w:val="both"/>
        <w:rPr>
          <w:rFonts w:ascii="Arial"/>
          <w:sz w:val="24"/>
        </w:rPr>
      </w:pPr>
      <w:r>
        <w:rPr>
          <w:rFonts w:ascii="Arial"/>
          <w:sz w:val="24"/>
        </w:rPr>
        <w:t>Income from seminars, lectures, or teaching engagements sponsored by public or non-profit entities;</w:t>
      </w:r>
    </w:p>
    <w:p w14:paraId="3EE03784" w14:textId="77777777" w:rsidR="001A63B8" w:rsidRDefault="001A63B8">
      <w:pPr>
        <w:pStyle w:val="BodyText"/>
        <w:spacing w:before="10"/>
        <w:ind w:left="0"/>
        <w:rPr>
          <w:rFonts w:ascii="Arial"/>
          <w:sz w:val="20"/>
        </w:rPr>
      </w:pPr>
    </w:p>
    <w:p w14:paraId="3ABE9560" w14:textId="77777777" w:rsidR="001A63B8" w:rsidRDefault="00B410CE">
      <w:pPr>
        <w:pStyle w:val="ListParagraph"/>
        <w:numPr>
          <w:ilvl w:val="2"/>
          <w:numId w:val="33"/>
        </w:numPr>
        <w:tabs>
          <w:tab w:val="left" w:pos="3781"/>
        </w:tabs>
        <w:ind w:right="854" w:hanging="180"/>
        <w:jc w:val="both"/>
        <w:rPr>
          <w:rFonts w:ascii="Arial"/>
          <w:sz w:val="24"/>
        </w:rPr>
      </w:pPr>
      <w:r>
        <w:rPr>
          <w:rFonts w:ascii="Arial"/>
          <w:sz w:val="24"/>
        </w:rPr>
        <w:t>Income</w:t>
      </w:r>
      <w:r>
        <w:rPr>
          <w:rFonts w:ascii="Arial"/>
          <w:spacing w:val="-17"/>
          <w:sz w:val="24"/>
        </w:rPr>
        <w:t xml:space="preserve"> </w:t>
      </w:r>
      <w:r>
        <w:rPr>
          <w:rFonts w:ascii="Arial"/>
          <w:sz w:val="24"/>
        </w:rPr>
        <w:t>from</w:t>
      </w:r>
      <w:r>
        <w:rPr>
          <w:rFonts w:ascii="Arial"/>
          <w:spacing w:val="-14"/>
          <w:sz w:val="24"/>
        </w:rPr>
        <w:t xml:space="preserve"> </w:t>
      </w:r>
      <w:r>
        <w:rPr>
          <w:rFonts w:ascii="Arial"/>
          <w:sz w:val="24"/>
        </w:rPr>
        <w:t>service</w:t>
      </w:r>
      <w:r>
        <w:rPr>
          <w:rFonts w:ascii="Arial"/>
          <w:spacing w:val="-14"/>
          <w:sz w:val="24"/>
        </w:rPr>
        <w:t xml:space="preserve"> </w:t>
      </w:r>
      <w:r>
        <w:rPr>
          <w:rFonts w:ascii="Arial"/>
          <w:sz w:val="24"/>
        </w:rPr>
        <w:t>on</w:t>
      </w:r>
      <w:r>
        <w:rPr>
          <w:rFonts w:ascii="Arial"/>
          <w:spacing w:val="-14"/>
          <w:sz w:val="24"/>
        </w:rPr>
        <w:t xml:space="preserve"> </w:t>
      </w:r>
      <w:r>
        <w:rPr>
          <w:rFonts w:ascii="Arial"/>
          <w:sz w:val="24"/>
        </w:rPr>
        <w:t>advisory</w:t>
      </w:r>
      <w:r>
        <w:rPr>
          <w:rFonts w:ascii="Arial"/>
          <w:spacing w:val="-17"/>
          <w:sz w:val="24"/>
        </w:rPr>
        <w:t xml:space="preserve"> </w:t>
      </w:r>
      <w:r>
        <w:rPr>
          <w:rFonts w:ascii="Arial"/>
          <w:sz w:val="24"/>
        </w:rPr>
        <w:t>committees</w:t>
      </w:r>
      <w:r>
        <w:rPr>
          <w:rFonts w:ascii="Arial"/>
          <w:spacing w:val="-13"/>
          <w:sz w:val="24"/>
        </w:rPr>
        <w:t xml:space="preserve"> </w:t>
      </w:r>
      <w:r>
        <w:rPr>
          <w:rFonts w:ascii="Arial"/>
          <w:sz w:val="24"/>
        </w:rPr>
        <w:t>or</w:t>
      </w:r>
      <w:r>
        <w:rPr>
          <w:rFonts w:ascii="Arial"/>
          <w:spacing w:val="-15"/>
          <w:sz w:val="24"/>
        </w:rPr>
        <w:t xml:space="preserve"> </w:t>
      </w:r>
      <w:r>
        <w:rPr>
          <w:rFonts w:ascii="Arial"/>
          <w:sz w:val="24"/>
        </w:rPr>
        <w:t>review</w:t>
      </w:r>
      <w:r>
        <w:rPr>
          <w:rFonts w:ascii="Arial"/>
          <w:spacing w:val="-17"/>
          <w:sz w:val="24"/>
        </w:rPr>
        <w:t xml:space="preserve"> </w:t>
      </w:r>
      <w:r>
        <w:rPr>
          <w:rFonts w:ascii="Arial"/>
          <w:sz w:val="24"/>
        </w:rPr>
        <w:t>panels for public or nonprofit entities;</w:t>
      </w:r>
    </w:p>
    <w:p w14:paraId="3C755639" w14:textId="77777777" w:rsidR="001A63B8" w:rsidRDefault="001A63B8">
      <w:pPr>
        <w:pStyle w:val="BodyText"/>
        <w:spacing w:before="10"/>
        <w:ind w:left="0"/>
        <w:rPr>
          <w:rFonts w:ascii="Arial"/>
          <w:sz w:val="20"/>
        </w:rPr>
      </w:pPr>
    </w:p>
    <w:p w14:paraId="7C799415" w14:textId="77777777" w:rsidR="001A63B8" w:rsidRDefault="00B410CE">
      <w:pPr>
        <w:pStyle w:val="ListParagraph"/>
        <w:numPr>
          <w:ilvl w:val="2"/>
          <w:numId w:val="33"/>
        </w:numPr>
        <w:tabs>
          <w:tab w:val="left" w:pos="3781"/>
        </w:tabs>
        <w:ind w:right="862" w:hanging="180"/>
        <w:jc w:val="both"/>
        <w:rPr>
          <w:rFonts w:ascii="Arial" w:hAnsi="Arial"/>
          <w:sz w:val="24"/>
        </w:rPr>
      </w:pPr>
      <w:r>
        <w:rPr>
          <w:rFonts w:ascii="Arial" w:hAnsi="Arial"/>
          <w:sz w:val="24"/>
        </w:rPr>
        <w:t>An equity interest that, when aggregated for the investigator and</w:t>
      </w:r>
      <w:r>
        <w:rPr>
          <w:rFonts w:ascii="Arial" w:hAnsi="Arial"/>
          <w:spacing w:val="-14"/>
          <w:sz w:val="24"/>
        </w:rPr>
        <w:t xml:space="preserve"> </w:t>
      </w:r>
      <w:r>
        <w:rPr>
          <w:rFonts w:ascii="Arial" w:hAnsi="Arial"/>
          <w:sz w:val="24"/>
        </w:rPr>
        <w:t>the</w:t>
      </w:r>
      <w:r>
        <w:rPr>
          <w:rFonts w:ascii="Arial" w:hAnsi="Arial"/>
          <w:spacing w:val="-11"/>
          <w:sz w:val="24"/>
        </w:rPr>
        <w:t xml:space="preserve"> </w:t>
      </w:r>
      <w:r>
        <w:rPr>
          <w:rFonts w:ascii="Arial" w:hAnsi="Arial"/>
          <w:sz w:val="24"/>
        </w:rPr>
        <w:t>investigator’s</w:t>
      </w:r>
      <w:r>
        <w:rPr>
          <w:rFonts w:ascii="Arial" w:hAnsi="Arial"/>
          <w:spacing w:val="-12"/>
          <w:sz w:val="24"/>
        </w:rPr>
        <w:t xml:space="preserve"> </w:t>
      </w:r>
      <w:r>
        <w:rPr>
          <w:rFonts w:ascii="Arial" w:hAnsi="Arial"/>
          <w:sz w:val="24"/>
        </w:rPr>
        <w:t>spouse</w:t>
      </w:r>
      <w:r>
        <w:rPr>
          <w:rFonts w:ascii="Arial" w:hAnsi="Arial"/>
          <w:spacing w:val="-11"/>
          <w:sz w:val="24"/>
        </w:rPr>
        <w:t xml:space="preserve"> </w:t>
      </w:r>
      <w:r>
        <w:rPr>
          <w:rFonts w:ascii="Arial" w:hAnsi="Arial"/>
          <w:sz w:val="24"/>
        </w:rPr>
        <w:t>and</w:t>
      </w:r>
      <w:r>
        <w:rPr>
          <w:rFonts w:ascii="Arial" w:hAnsi="Arial"/>
          <w:spacing w:val="-14"/>
          <w:sz w:val="24"/>
        </w:rPr>
        <w:t xml:space="preserve"> </w:t>
      </w:r>
      <w:r>
        <w:rPr>
          <w:rFonts w:ascii="Arial" w:hAnsi="Arial"/>
          <w:sz w:val="24"/>
        </w:rPr>
        <w:t>dependent</w:t>
      </w:r>
      <w:r>
        <w:rPr>
          <w:rFonts w:ascii="Arial" w:hAnsi="Arial"/>
          <w:spacing w:val="-16"/>
          <w:sz w:val="24"/>
        </w:rPr>
        <w:t xml:space="preserve"> </w:t>
      </w:r>
      <w:r>
        <w:rPr>
          <w:rFonts w:ascii="Arial" w:hAnsi="Arial"/>
          <w:sz w:val="24"/>
        </w:rPr>
        <w:t>children,</w:t>
      </w:r>
      <w:r>
        <w:rPr>
          <w:rFonts w:ascii="Arial" w:hAnsi="Arial"/>
          <w:spacing w:val="-14"/>
          <w:sz w:val="24"/>
        </w:rPr>
        <w:t xml:space="preserve"> </w:t>
      </w:r>
      <w:r>
        <w:rPr>
          <w:rFonts w:ascii="Arial" w:hAnsi="Arial"/>
          <w:sz w:val="24"/>
        </w:rPr>
        <w:t>meets</w:t>
      </w:r>
      <w:r>
        <w:rPr>
          <w:rFonts w:ascii="Arial" w:hAnsi="Arial"/>
          <w:spacing w:val="-14"/>
          <w:sz w:val="24"/>
        </w:rPr>
        <w:t xml:space="preserve"> </w:t>
      </w:r>
      <w:r>
        <w:rPr>
          <w:rFonts w:ascii="Arial" w:hAnsi="Arial"/>
          <w:sz w:val="24"/>
        </w:rPr>
        <w:t>both</w:t>
      </w:r>
      <w:r>
        <w:rPr>
          <w:rFonts w:ascii="Arial" w:hAnsi="Arial"/>
          <w:spacing w:val="-13"/>
          <w:sz w:val="24"/>
        </w:rPr>
        <w:t xml:space="preserve"> </w:t>
      </w:r>
      <w:r>
        <w:rPr>
          <w:rFonts w:ascii="Arial" w:hAnsi="Arial"/>
          <w:sz w:val="24"/>
        </w:rPr>
        <w:t>of the</w:t>
      </w:r>
      <w:r>
        <w:rPr>
          <w:rFonts w:ascii="Arial" w:hAnsi="Arial"/>
          <w:spacing w:val="-8"/>
          <w:sz w:val="24"/>
        </w:rPr>
        <w:t xml:space="preserve"> </w:t>
      </w:r>
      <w:r>
        <w:rPr>
          <w:rFonts w:ascii="Arial" w:hAnsi="Arial"/>
          <w:sz w:val="24"/>
        </w:rPr>
        <w:t>following</w:t>
      </w:r>
      <w:r>
        <w:rPr>
          <w:rFonts w:ascii="Arial" w:hAnsi="Arial"/>
          <w:spacing w:val="-7"/>
          <w:sz w:val="24"/>
        </w:rPr>
        <w:t xml:space="preserve"> </w:t>
      </w:r>
      <w:r>
        <w:rPr>
          <w:rFonts w:ascii="Arial" w:hAnsi="Arial"/>
          <w:sz w:val="24"/>
        </w:rPr>
        <w:t>tests:</w:t>
      </w:r>
      <w:r>
        <w:rPr>
          <w:rFonts w:ascii="Arial" w:hAnsi="Arial"/>
          <w:spacing w:val="-6"/>
          <w:sz w:val="24"/>
        </w:rPr>
        <w:t xml:space="preserve"> </w:t>
      </w:r>
      <w:r>
        <w:rPr>
          <w:rFonts w:ascii="Arial" w:hAnsi="Arial"/>
          <w:sz w:val="24"/>
        </w:rPr>
        <w:t>does</w:t>
      </w:r>
      <w:r>
        <w:rPr>
          <w:rFonts w:ascii="Arial" w:hAnsi="Arial"/>
          <w:spacing w:val="-6"/>
          <w:sz w:val="24"/>
        </w:rPr>
        <w:t xml:space="preserve"> </w:t>
      </w:r>
      <w:r>
        <w:rPr>
          <w:rFonts w:ascii="Arial" w:hAnsi="Arial"/>
          <w:sz w:val="24"/>
        </w:rPr>
        <w:t>not</w:t>
      </w:r>
      <w:r>
        <w:rPr>
          <w:rFonts w:ascii="Arial" w:hAnsi="Arial"/>
          <w:spacing w:val="-6"/>
          <w:sz w:val="24"/>
        </w:rPr>
        <w:t xml:space="preserve"> </w:t>
      </w:r>
      <w:r>
        <w:rPr>
          <w:rFonts w:ascii="Arial" w:hAnsi="Arial"/>
          <w:sz w:val="24"/>
        </w:rPr>
        <w:t>exceed</w:t>
      </w:r>
      <w:r>
        <w:rPr>
          <w:rFonts w:ascii="Arial" w:hAnsi="Arial"/>
          <w:spacing w:val="-8"/>
          <w:sz w:val="24"/>
        </w:rPr>
        <w:t xml:space="preserve"> </w:t>
      </w:r>
      <w:r>
        <w:rPr>
          <w:rFonts w:ascii="Arial" w:hAnsi="Arial"/>
          <w:sz w:val="24"/>
        </w:rPr>
        <w:t>$10,000</w:t>
      </w:r>
      <w:r>
        <w:rPr>
          <w:rFonts w:ascii="Arial" w:hAnsi="Arial"/>
          <w:spacing w:val="-6"/>
          <w:sz w:val="24"/>
        </w:rPr>
        <w:t xml:space="preserve"> </w:t>
      </w:r>
      <w:r>
        <w:rPr>
          <w:rFonts w:ascii="Arial" w:hAnsi="Arial"/>
          <w:sz w:val="24"/>
        </w:rPr>
        <w:t>in</w:t>
      </w:r>
      <w:r>
        <w:rPr>
          <w:rFonts w:ascii="Arial" w:hAnsi="Arial"/>
          <w:spacing w:val="-6"/>
          <w:sz w:val="24"/>
        </w:rPr>
        <w:t xml:space="preserve"> </w:t>
      </w:r>
      <w:r>
        <w:rPr>
          <w:rFonts w:ascii="Arial" w:hAnsi="Arial"/>
          <w:sz w:val="24"/>
        </w:rPr>
        <w:t>value</w:t>
      </w:r>
      <w:r>
        <w:rPr>
          <w:rFonts w:ascii="Arial" w:hAnsi="Arial"/>
          <w:spacing w:val="-5"/>
          <w:sz w:val="24"/>
        </w:rPr>
        <w:t xml:space="preserve"> </w:t>
      </w:r>
      <w:r>
        <w:rPr>
          <w:rFonts w:ascii="Arial" w:hAnsi="Arial"/>
          <w:sz w:val="24"/>
        </w:rPr>
        <w:t>as</w:t>
      </w:r>
      <w:r>
        <w:rPr>
          <w:rFonts w:ascii="Arial" w:hAnsi="Arial"/>
          <w:spacing w:val="-6"/>
          <w:sz w:val="24"/>
        </w:rPr>
        <w:t xml:space="preserve"> </w:t>
      </w:r>
      <w:r>
        <w:rPr>
          <w:rFonts w:ascii="Arial" w:hAnsi="Arial"/>
          <w:sz w:val="24"/>
        </w:rPr>
        <w:t>determined</w:t>
      </w:r>
    </w:p>
    <w:p w14:paraId="5F32DF7D" w14:textId="77777777" w:rsidR="001A63B8" w:rsidRDefault="001A63B8">
      <w:pPr>
        <w:jc w:val="both"/>
        <w:rPr>
          <w:rFonts w:ascii="Arial" w:hAnsi="Arial"/>
          <w:sz w:val="24"/>
        </w:rPr>
        <w:sectPr w:rsidR="001A63B8">
          <w:pgSz w:w="12240" w:h="15840"/>
          <w:pgMar w:top="1360" w:right="580" w:bottom="960" w:left="540" w:header="0" w:footer="766" w:gutter="0"/>
          <w:cols w:space="720"/>
        </w:sectPr>
      </w:pPr>
    </w:p>
    <w:p w14:paraId="3DB4B3F9" w14:textId="77777777" w:rsidR="001A63B8" w:rsidRDefault="001A63B8">
      <w:pPr>
        <w:pStyle w:val="BodyText"/>
        <w:ind w:left="0"/>
        <w:rPr>
          <w:rFonts w:ascii="Arial"/>
          <w:sz w:val="26"/>
        </w:rPr>
      </w:pPr>
    </w:p>
    <w:p w14:paraId="58693112" w14:textId="77777777" w:rsidR="001A63B8" w:rsidRDefault="001A63B8">
      <w:pPr>
        <w:pStyle w:val="BodyText"/>
        <w:ind w:left="0"/>
        <w:rPr>
          <w:rFonts w:ascii="Arial"/>
          <w:sz w:val="26"/>
        </w:rPr>
      </w:pPr>
    </w:p>
    <w:p w14:paraId="568C62AB" w14:textId="77777777" w:rsidR="001A63B8" w:rsidRDefault="001A63B8">
      <w:pPr>
        <w:pStyle w:val="BodyText"/>
        <w:ind w:left="0"/>
        <w:rPr>
          <w:rFonts w:ascii="Arial"/>
          <w:sz w:val="26"/>
        </w:rPr>
      </w:pPr>
    </w:p>
    <w:p w14:paraId="62B21FDF" w14:textId="77777777" w:rsidR="001A63B8" w:rsidRDefault="001A63B8">
      <w:pPr>
        <w:pStyle w:val="BodyText"/>
        <w:ind w:left="0"/>
        <w:rPr>
          <w:rFonts w:ascii="Arial"/>
          <w:sz w:val="26"/>
        </w:rPr>
      </w:pPr>
    </w:p>
    <w:p w14:paraId="667DA179" w14:textId="77777777" w:rsidR="001A63B8" w:rsidRDefault="001A63B8">
      <w:pPr>
        <w:pStyle w:val="BodyText"/>
        <w:ind w:left="0"/>
        <w:rPr>
          <w:rFonts w:ascii="Arial"/>
          <w:sz w:val="26"/>
        </w:rPr>
      </w:pPr>
    </w:p>
    <w:p w14:paraId="7CA89BA2" w14:textId="77777777" w:rsidR="001A63B8" w:rsidRDefault="001A63B8">
      <w:pPr>
        <w:pStyle w:val="BodyText"/>
        <w:ind w:left="0"/>
        <w:rPr>
          <w:rFonts w:ascii="Arial"/>
          <w:sz w:val="26"/>
        </w:rPr>
      </w:pPr>
    </w:p>
    <w:p w14:paraId="6B679FA4" w14:textId="77777777" w:rsidR="001A63B8" w:rsidRDefault="001A63B8">
      <w:pPr>
        <w:pStyle w:val="BodyText"/>
        <w:ind w:left="0"/>
        <w:rPr>
          <w:rFonts w:ascii="Arial"/>
          <w:sz w:val="26"/>
        </w:rPr>
      </w:pPr>
    </w:p>
    <w:p w14:paraId="01645848" w14:textId="77777777" w:rsidR="001A63B8" w:rsidRDefault="001A63B8">
      <w:pPr>
        <w:pStyle w:val="BodyText"/>
        <w:spacing w:before="4"/>
        <w:ind w:left="0"/>
        <w:rPr>
          <w:rFonts w:ascii="Arial"/>
          <w:sz w:val="34"/>
        </w:rPr>
      </w:pPr>
    </w:p>
    <w:p w14:paraId="019B85D2" w14:textId="77777777" w:rsidR="001A63B8" w:rsidRDefault="00B410CE">
      <w:pPr>
        <w:pStyle w:val="Heading1"/>
        <w:rPr>
          <w:rFonts w:ascii="Arial"/>
        </w:rPr>
      </w:pPr>
      <w:r>
        <w:rPr>
          <w:rFonts w:ascii="Arial"/>
          <w:spacing w:val="-2"/>
        </w:rPr>
        <w:t>REVIEW</w:t>
      </w:r>
    </w:p>
    <w:p w14:paraId="46697D97" w14:textId="77777777" w:rsidR="001A63B8" w:rsidRDefault="00B410CE">
      <w:pPr>
        <w:pStyle w:val="BodyText"/>
        <w:spacing w:before="76"/>
        <w:ind w:left="1080" w:right="861"/>
        <w:jc w:val="both"/>
        <w:rPr>
          <w:rFonts w:ascii="Arial"/>
        </w:rPr>
      </w:pPr>
      <w:r>
        <w:br w:type="column"/>
      </w:r>
      <w:r>
        <w:rPr>
          <w:rFonts w:ascii="Arial"/>
        </w:rPr>
        <w:t>through reference to public prices or other reasonable measures of fair</w:t>
      </w:r>
      <w:r>
        <w:rPr>
          <w:rFonts w:ascii="Arial"/>
          <w:spacing w:val="-14"/>
        </w:rPr>
        <w:t xml:space="preserve"> </w:t>
      </w:r>
      <w:r>
        <w:rPr>
          <w:rFonts w:ascii="Arial"/>
        </w:rPr>
        <w:t>market</w:t>
      </w:r>
      <w:r>
        <w:rPr>
          <w:rFonts w:ascii="Arial"/>
          <w:spacing w:val="-12"/>
        </w:rPr>
        <w:t xml:space="preserve"> </w:t>
      </w:r>
      <w:r>
        <w:rPr>
          <w:rFonts w:ascii="Arial"/>
        </w:rPr>
        <w:t>value,</w:t>
      </w:r>
      <w:r>
        <w:rPr>
          <w:rFonts w:ascii="Arial"/>
          <w:spacing w:val="-14"/>
        </w:rPr>
        <w:t xml:space="preserve"> </w:t>
      </w:r>
      <w:r>
        <w:rPr>
          <w:rFonts w:ascii="Arial"/>
        </w:rPr>
        <w:t>and</w:t>
      </w:r>
      <w:r>
        <w:rPr>
          <w:rFonts w:ascii="Arial"/>
          <w:spacing w:val="-14"/>
        </w:rPr>
        <w:t xml:space="preserve"> </w:t>
      </w:r>
      <w:r>
        <w:rPr>
          <w:rFonts w:ascii="Arial"/>
        </w:rPr>
        <w:t>does</w:t>
      </w:r>
      <w:r>
        <w:rPr>
          <w:rFonts w:ascii="Arial"/>
          <w:spacing w:val="-13"/>
        </w:rPr>
        <w:t xml:space="preserve"> </w:t>
      </w:r>
      <w:r>
        <w:rPr>
          <w:rFonts w:ascii="Arial"/>
        </w:rPr>
        <w:t>not</w:t>
      </w:r>
      <w:r>
        <w:rPr>
          <w:rFonts w:ascii="Arial"/>
          <w:spacing w:val="-12"/>
        </w:rPr>
        <w:t xml:space="preserve"> </w:t>
      </w:r>
      <w:r>
        <w:rPr>
          <w:rFonts w:ascii="Arial"/>
        </w:rPr>
        <w:t>represent</w:t>
      </w:r>
      <w:r>
        <w:rPr>
          <w:rFonts w:ascii="Arial"/>
          <w:spacing w:val="-14"/>
        </w:rPr>
        <w:t xml:space="preserve"> </w:t>
      </w:r>
      <w:r>
        <w:rPr>
          <w:rFonts w:ascii="Arial"/>
        </w:rPr>
        <w:t>more</w:t>
      </w:r>
      <w:r>
        <w:rPr>
          <w:rFonts w:ascii="Arial"/>
          <w:spacing w:val="-12"/>
        </w:rPr>
        <w:t xml:space="preserve"> </w:t>
      </w:r>
      <w:r>
        <w:rPr>
          <w:rFonts w:ascii="Arial"/>
        </w:rPr>
        <w:t>than</w:t>
      </w:r>
      <w:r>
        <w:rPr>
          <w:rFonts w:ascii="Arial"/>
          <w:spacing w:val="-12"/>
        </w:rPr>
        <w:t xml:space="preserve"> </w:t>
      </w:r>
      <w:r>
        <w:rPr>
          <w:rFonts w:ascii="Arial"/>
        </w:rPr>
        <w:t>a</w:t>
      </w:r>
      <w:r>
        <w:rPr>
          <w:rFonts w:ascii="Arial"/>
          <w:spacing w:val="-12"/>
        </w:rPr>
        <w:t xml:space="preserve"> </w:t>
      </w:r>
      <w:r>
        <w:rPr>
          <w:rFonts w:ascii="Arial"/>
        </w:rPr>
        <w:t>5%</w:t>
      </w:r>
      <w:r>
        <w:rPr>
          <w:rFonts w:ascii="Arial"/>
          <w:spacing w:val="-15"/>
        </w:rPr>
        <w:t xml:space="preserve"> </w:t>
      </w:r>
      <w:r>
        <w:rPr>
          <w:rFonts w:ascii="Arial"/>
        </w:rPr>
        <w:t>ownership interest in any single entity; or</w:t>
      </w:r>
    </w:p>
    <w:p w14:paraId="5803E6F3" w14:textId="77777777" w:rsidR="001A63B8" w:rsidRDefault="001A63B8">
      <w:pPr>
        <w:pStyle w:val="BodyText"/>
        <w:spacing w:before="10"/>
        <w:ind w:left="0"/>
        <w:rPr>
          <w:rFonts w:ascii="Arial"/>
          <w:sz w:val="20"/>
        </w:rPr>
      </w:pPr>
    </w:p>
    <w:p w14:paraId="28BFE8BF" w14:textId="77777777" w:rsidR="001A63B8" w:rsidRDefault="00B410CE">
      <w:pPr>
        <w:pStyle w:val="ListParagraph"/>
        <w:numPr>
          <w:ilvl w:val="2"/>
          <w:numId w:val="33"/>
        </w:numPr>
        <w:tabs>
          <w:tab w:val="left" w:pos="1802"/>
        </w:tabs>
        <w:ind w:left="1080" w:right="858" w:hanging="180"/>
        <w:jc w:val="both"/>
        <w:rPr>
          <w:rFonts w:ascii="Arial" w:hAnsi="Arial"/>
          <w:sz w:val="24"/>
        </w:rPr>
      </w:pPr>
      <w:r>
        <w:rPr>
          <w:rFonts w:ascii="Arial" w:hAnsi="Arial"/>
          <w:sz w:val="24"/>
        </w:rPr>
        <w:t>Salary,</w:t>
      </w:r>
      <w:r>
        <w:rPr>
          <w:rFonts w:ascii="Arial" w:hAnsi="Arial"/>
          <w:spacing w:val="-17"/>
          <w:sz w:val="24"/>
        </w:rPr>
        <w:t xml:space="preserve"> </w:t>
      </w:r>
      <w:r>
        <w:rPr>
          <w:rFonts w:ascii="Arial" w:hAnsi="Arial"/>
          <w:sz w:val="24"/>
        </w:rPr>
        <w:t>royalties,</w:t>
      </w:r>
      <w:r>
        <w:rPr>
          <w:rFonts w:ascii="Arial" w:hAnsi="Arial"/>
          <w:spacing w:val="-17"/>
          <w:sz w:val="24"/>
        </w:rPr>
        <w:t xml:space="preserve"> </w:t>
      </w:r>
      <w:r>
        <w:rPr>
          <w:rFonts w:ascii="Arial" w:hAnsi="Arial"/>
          <w:sz w:val="24"/>
        </w:rPr>
        <w:t>or</w:t>
      </w:r>
      <w:r>
        <w:rPr>
          <w:rFonts w:ascii="Arial" w:hAnsi="Arial"/>
          <w:spacing w:val="-16"/>
          <w:sz w:val="24"/>
        </w:rPr>
        <w:t xml:space="preserve"> </w:t>
      </w:r>
      <w:r>
        <w:rPr>
          <w:rFonts w:ascii="Arial" w:hAnsi="Arial"/>
          <w:sz w:val="24"/>
        </w:rPr>
        <w:t>other</w:t>
      </w:r>
      <w:r>
        <w:rPr>
          <w:rFonts w:ascii="Arial" w:hAnsi="Arial"/>
          <w:spacing w:val="-17"/>
          <w:sz w:val="24"/>
        </w:rPr>
        <w:t xml:space="preserve"> </w:t>
      </w:r>
      <w:r>
        <w:rPr>
          <w:rFonts w:ascii="Arial" w:hAnsi="Arial"/>
          <w:sz w:val="24"/>
        </w:rPr>
        <w:t>payments</w:t>
      </w:r>
      <w:r>
        <w:rPr>
          <w:rFonts w:ascii="Arial" w:hAnsi="Arial"/>
          <w:spacing w:val="-17"/>
          <w:sz w:val="24"/>
        </w:rPr>
        <w:t xml:space="preserve"> </w:t>
      </w:r>
      <w:r>
        <w:rPr>
          <w:rFonts w:ascii="Arial" w:hAnsi="Arial"/>
          <w:sz w:val="24"/>
        </w:rPr>
        <w:t>that,</w:t>
      </w:r>
      <w:r>
        <w:rPr>
          <w:rFonts w:ascii="Arial" w:hAnsi="Arial"/>
          <w:spacing w:val="-17"/>
          <w:sz w:val="24"/>
        </w:rPr>
        <w:t xml:space="preserve"> </w:t>
      </w:r>
      <w:r>
        <w:rPr>
          <w:rFonts w:ascii="Arial" w:hAnsi="Arial"/>
          <w:sz w:val="24"/>
        </w:rPr>
        <w:t>when</w:t>
      </w:r>
      <w:r>
        <w:rPr>
          <w:rFonts w:ascii="Arial" w:hAnsi="Arial"/>
          <w:spacing w:val="-16"/>
          <w:sz w:val="24"/>
        </w:rPr>
        <w:t xml:space="preserve"> </w:t>
      </w:r>
      <w:r>
        <w:rPr>
          <w:rFonts w:ascii="Arial" w:hAnsi="Arial"/>
          <w:sz w:val="24"/>
        </w:rPr>
        <w:t>aggregated</w:t>
      </w:r>
      <w:r>
        <w:rPr>
          <w:rFonts w:ascii="Arial" w:hAnsi="Arial"/>
          <w:spacing w:val="-17"/>
          <w:sz w:val="24"/>
        </w:rPr>
        <w:t xml:space="preserve"> </w:t>
      </w:r>
      <w:r>
        <w:rPr>
          <w:rFonts w:ascii="Arial" w:hAnsi="Arial"/>
          <w:sz w:val="24"/>
        </w:rPr>
        <w:t xml:space="preserve">for the investigator and the investigator’s spouse and dependent children, are not expected to exceed $10,000 during the 12 month </w:t>
      </w:r>
      <w:r>
        <w:rPr>
          <w:rFonts w:ascii="Arial" w:hAnsi="Arial"/>
          <w:spacing w:val="-2"/>
          <w:sz w:val="24"/>
        </w:rPr>
        <w:t>period.</w:t>
      </w:r>
    </w:p>
    <w:p w14:paraId="6550B383" w14:textId="77777777" w:rsidR="001A63B8" w:rsidRDefault="001A63B8">
      <w:pPr>
        <w:jc w:val="both"/>
        <w:rPr>
          <w:rFonts w:ascii="Arial" w:hAnsi="Arial"/>
          <w:sz w:val="24"/>
        </w:rPr>
        <w:sectPr w:rsidR="001A63B8">
          <w:pgSz w:w="12240" w:h="15840"/>
          <w:pgMar w:top="1360" w:right="580" w:bottom="960" w:left="540" w:header="0" w:footer="766" w:gutter="0"/>
          <w:cols w:num="2" w:space="720" w:equalWidth="0">
            <w:col w:w="1889" w:space="90"/>
            <w:col w:w="9141"/>
          </w:cols>
        </w:sectPr>
      </w:pPr>
    </w:p>
    <w:p w14:paraId="64039768" w14:textId="77777777" w:rsidR="001A63B8" w:rsidRDefault="001A63B8">
      <w:pPr>
        <w:pStyle w:val="BodyText"/>
        <w:spacing w:before="10"/>
        <w:ind w:left="0"/>
        <w:rPr>
          <w:rFonts w:ascii="Arial"/>
          <w:sz w:val="12"/>
        </w:rPr>
      </w:pPr>
    </w:p>
    <w:p w14:paraId="78D4636B" w14:textId="77777777" w:rsidR="001A63B8" w:rsidRDefault="00B410CE">
      <w:pPr>
        <w:pStyle w:val="BodyText"/>
        <w:spacing w:before="92"/>
        <w:ind w:left="900" w:right="858"/>
        <w:jc w:val="both"/>
        <w:rPr>
          <w:rFonts w:ascii="Arial"/>
        </w:rPr>
      </w:pPr>
      <w:r>
        <w:rPr>
          <w:rFonts w:ascii="Arial"/>
        </w:rPr>
        <w:t>This policy will remain in effect and published until it is reviewed, updated, or archived. This policy is to be reviewed once every six years. Interim review may be required as a result of updates to federal and state law or regulations, Board of Regents policies, or internal processes or procedures.</w:t>
      </w:r>
    </w:p>
    <w:p w14:paraId="06F6FCA1" w14:textId="77777777" w:rsidR="001A63B8" w:rsidRDefault="001A63B8">
      <w:pPr>
        <w:pStyle w:val="BodyText"/>
        <w:spacing w:before="11"/>
        <w:ind w:left="0"/>
        <w:rPr>
          <w:rFonts w:ascii="Arial"/>
          <w:sz w:val="20"/>
        </w:rPr>
      </w:pPr>
    </w:p>
    <w:p w14:paraId="4C467099" w14:textId="77777777" w:rsidR="001A63B8" w:rsidRDefault="00B410CE">
      <w:pPr>
        <w:pStyle w:val="Heading1"/>
        <w:rPr>
          <w:rFonts w:ascii="Arial"/>
        </w:rPr>
      </w:pPr>
      <w:r>
        <w:rPr>
          <w:rFonts w:ascii="Arial"/>
          <w:spacing w:val="-2"/>
        </w:rPr>
        <w:t>REFERENCES</w:t>
      </w:r>
    </w:p>
    <w:p w14:paraId="455A7BB1" w14:textId="77777777" w:rsidR="001A63B8" w:rsidRDefault="001A63B8">
      <w:pPr>
        <w:pStyle w:val="BodyText"/>
        <w:spacing w:before="10"/>
        <w:ind w:left="0"/>
        <w:rPr>
          <w:rFonts w:ascii="Arial"/>
          <w:b/>
          <w:sz w:val="20"/>
        </w:rPr>
      </w:pPr>
    </w:p>
    <w:p w14:paraId="3B481489" w14:textId="77777777" w:rsidR="001A63B8" w:rsidRDefault="00B410CE">
      <w:pPr>
        <w:pStyle w:val="BodyText"/>
        <w:ind w:left="900"/>
        <w:rPr>
          <w:rFonts w:ascii="Arial"/>
        </w:rPr>
      </w:pPr>
      <w:r>
        <w:rPr>
          <w:rFonts w:ascii="Arial"/>
          <w:spacing w:val="-4"/>
        </w:rPr>
        <w:t>None</w:t>
      </w:r>
    </w:p>
    <w:p w14:paraId="5748A070" w14:textId="77777777" w:rsidR="001A63B8" w:rsidRDefault="001A63B8">
      <w:pPr>
        <w:pStyle w:val="BodyText"/>
        <w:spacing w:before="10"/>
        <w:ind w:left="0"/>
        <w:rPr>
          <w:rFonts w:ascii="Arial"/>
          <w:sz w:val="20"/>
        </w:rPr>
      </w:pPr>
    </w:p>
    <w:p w14:paraId="183FCC45" w14:textId="77777777" w:rsidR="001A63B8" w:rsidRDefault="00B410CE">
      <w:pPr>
        <w:pStyle w:val="Heading1"/>
        <w:rPr>
          <w:rFonts w:ascii="Arial"/>
        </w:rPr>
      </w:pPr>
      <w:r>
        <w:rPr>
          <w:rFonts w:ascii="Arial"/>
        </w:rPr>
        <w:t>FORMS</w:t>
      </w:r>
      <w:r>
        <w:rPr>
          <w:rFonts w:ascii="Arial"/>
          <w:spacing w:val="-3"/>
        </w:rPr>
        <w:t xml:space="preserve"> </w:t>
      </w:r>
      <w:r>
        <w:rPr>
          <w:rFonts w:ascii="Arial"/>
        </w:rPr>
        <w:t>AND</w:t>
      </w:r>
      <w:r>
        <w:rPr>
          <w:rFonts w:ascii="Arial"/>
          <w:spacing w:val="-6"/>
        </w:rPr>
        <w:t xml:space="preserve"> </w:t>
      </w:r>
      <w:r>
        <w:rPr>
          <w:rFonts w:ascii="Arial"/>
          <w:spacing w:val="-2"/>
        </w:rPr>
        <w:t>TOOLS</w:t>
      </w:r>
    </w:p>
    <w:p w14:paraId="628C35E7" w14:textId="77777777" w:rsidR="001A63B8" w:rsidRDefault="001A63B8">
      <w:pPr>
        <w:pStyle w:val="BodyText"/>
        <w:spacing w:before="10"/>
        <w:ind w:left="0"/>
        <w:rPr>
          <w:rFonts w:ascii="Arial"/>
          <w:b/>
          <w:sz w:val="20"/>
        </w:rPr>
      </w:pPr>
    </w:p>
    <w:p w14:paraId="37FCB9A8" w14:textId="77777777" w:rsidR="001A63B8" w:rsidRDefault="009D2331">
      <w:pPr>
        <w:pStyle w:val="BodyText"/>
        <w:ind w:left="900"/>
        <w:rPr>
          <w:rFonts w:ascii="Arial"/>
        </w:rPr>
      </w:pPr>
      <w:r>
        <w:rPr>
          <w:noProof/>
        </w:rPr>
        <mc:AlternateContent>
          <mc:Choice Requires="wps">
            <w:drawing>
              <wp:anchor distT="0" distB="0" distL="114300" distR="114300" simplePos="0" relativeHeight="251657728" behindDoc="1" locked="0" layoutInCell="1" allowOverlap="1" wp14:anchorId="2717657A" wp14:editId="479CC393">
                <wp:simplePos x="0" y="0"/>
                <wp:positionH relativeFrom="page">
                  <wp:posOffset>885825</wp:posOffset>
                </wp:positionH>
                <wp:positionV relativeFrom="paragraph">
                  <wp:posOffset>330200</wp:posOffset>
                </wp:positionV>
                <wp:extent cx="5944870" cy="922655"/>
                <wp:effectExtent l="0" t="0" r="0" b="0"/>
                <wp:wrapNone/>
                <wp:docPr id="19"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4870" cy="922655"/>
                        </a:xfrm>
                        <a:custGeom>
                          <a:avLst/>
                          <a:gdLst>
                            <a:gd name="T0" fmla="+- 0 1484 1395"/>
                            <a:gd name="T1" fmla="*/ T0 w 9362"/>
                            <a:gd name="T2" fmla="+- 0 520 520"/>
                            <a:gd name="T3" fmla="*/ 520 h 1453"/>
                            <a:gd name="T4" fmla="+- 0 1395 1395"/>
                            <a:gd name="T5" fmla="*/ T4 w 9362"/>
                            <a:gd name="T6" fmla="+- 0 520 520"/>
                            <a:gd name="T7" fmla="*/ 520 h 1453"/>
                            <a:gd name="T8" fmla="+- 0 1395 1395"/>
                            <a:gd name="T9" fmla="*/ T8 w 9362"/>
                            <a:gd name="T10" fmla="+- 0 611 520"/>
                            <a:gd name="T11" fmla="*/ 611 h 1453"/>
                            <a:gd name="T12" fmla="+- 0 1395 1395"/>
                            <a:gd name="T13" fmla="*/ T12 w 9362"/>
                            <a:gd name="T14" fmla="+- 0 1366 520"/>
                            <a:gd name="T15" fmla="*/ 1366 h 1453"/>
                            <a:gd name="T16" fmla="+- 0 1409 1395"/>
                            <a:gd name="T17" fmla="*/ T16 w 9362"/>
                            <a:gd name="T18" fmla="+- 0 1884 520"/>
                            <a:gd name="T19" fmla="*/ 1884 h 1453"/>
                            <a:gd name="T20" fmla="+- 0 1409 1395"/>
                            <a:gd name="T21" fmla="*/ T20 w 9362"/>
                            <a:gd name="T22" fmla="+- 0 612 520"/>
                            <a:gd name="T23" fmla="*/ 612 h 1453"/>
                            <a:gd name="T24" fmla="+- 0 1409 1395"/>
                            <a:gd name="T25" fmla="*/ T24 w 9362"/>
                            <a:gd name="T26" fmla="+- 0 535 520"/>
                            <a:gd name="T27" fmla="*/ 535 h 1453"/>
                            <a:gd name="T28" fmla="+- 0 4592 1395"/>
                            <a:gd name="T29" fmla="*/ T28 w 9362"/>
                            <a:gd name="T30" fmla="+- 0 535 520"/>
                            <a:gd name="T31" fmla="*/ 535 h 1453"/>
                            <a:gd name="T32" fmla="+- 0 4667 1395"/>
                            <a:gd name="T33" fmla="*/ T32 w 9362"/>
                            <a:gd name="T34" fmla="+- 0 1958 520"/>
                            <a:gd name="T35" fmla="*/ 1958 h 1453"/>
                            <a:gd name="T36" fmla="+- 0 4578 1395"/>
                            <a:gd name="T37" fmla="*/ T36 w 9362"/>
                            <a:gd name="T38" fmla="+- 0 1958 520"/>
                            <a:gd name="T39" fmla="*/ 1958 h 1453"/>
                            <a:gd name="T40" fmla="+- 0 1409 1395"/>
                            <a:gd name="T41" fmla="*/ T40 w 9362"/>
                            <a:gd name="T42" fmla="+- 0 1958 520"/>
                            <a:gd name="T43" fmla="*/ 1958 h 1453"/>
                            <a:gd name="T44" fmla="+- 0 1395 1395"/>
                            <a:gd name="T45" fmla="*/ T44 w 9362"/>
                            <a:gd name="T46" fmla="+- 0 1884 520"/>
                            <a:gd name="T47" fmla="*/ 1884 h 1453"/>
                            <a:gd name="T48" fmla="+- 0 1395 1395"/>
                            <a:gd name="T49" fmla="*/ T48 w 9362"/>
                            <a:gd name="T50" fmla="+- 0 1973 520"/>
                            <a:gd name="T51" fmla="*/ 1973 h 1453"/>
                            <a:gd name="T52" fmla="+- 0 1484 1395"/>
                            <a:gd name="T53" fmla="*/ T52 w 9362"/>
                            <a:gd name="T54" fmla="+- 0 1973 520"/>
                            <a:gd name="T55" fmla="*/ 1973 h 1453"/>
                            <a:gd name="T56" fmla="+- 0 4592 1395"/>
                            <a:gd name="T57" fmla="*/ T56 w 9362"/>
                            <a:gd name="T58" fmla="+- 0 1973 520"/>
                            <a:gd name="T59" fmla="*/ 1973 h 1453"/>
                            <a:gd name="T60" fmla="+- 0 4667 1395"/>
                            <a:gd name="T61" fmla="*/ T60 w 9362"/>
                            <a:gd name="T62" fmla="+- 0 1958 520"/>
                            <a:gd name="T63" fmla="*/ 1958 h 1453"/>
                            <a:gd name="T64" fmla="+- 0 4592 1395"/>
                            <a:gd name="T65" fmla="*/ T64 w 9362"/>
                            <a:gd name="T66" fmla="+- 0 1884 520"/>
                            <a:gd name="T67" fmla="*/ 1884 h 1453"/>
                            <a:gd name="T68" fmla="+- 0 1484 1395"/>
                            <a:gd name="T69" fmla="*/ T68 w 9362"/>
                            <a:gd name="T70" fmla="+- 0 1884 520"/>
                            <a:gd name="T71" fmla="*/ 1884 h 1453"/>
                            <a:gd name="T72" fmla="+- 0 1484 1395"/>
                            <a:gd name="T73" fmla="*/ T72 w 9362"/>
                            <a:gd name="T74" fmla="+- 0 612 520"/>
                            <a:gd name="T75" fmla="*/ 612 h 1453"/>
                            <a:gd name="T76" fmla="+- 0 1484 1395"/>
                            <a:gd name="T77" fmla="*/ T76 w 9362"/>
                            <a:gd name="T78" fmla="+- 0 609 520"/>
                            <a:gd name="T79" fmla="*/ 609 h 1453"/>
                            <a:gd name="T80" fmla="+- 0 4592 1395"/>
                            <a:gd name="T81" fmla="*/ T80 w 9362"/>
                            <a:gd name="T82" fmla="+- 0 549 520"/>
                            <a:gd name="T83" fmla="*/ 549 h 1453"/>
                            <a:gd name="T84" fmla="+- 0 1424 1395"/>
                            <a:gd name="T85" fmla="*/ T84 w 9362"/>
                            <a:gd name="T86" fmla="+- 0 549 520"/>
                            <a:gd name="T87" fmla="*/ 549 h 1453"/>
                            <a:gd name="T88" fmla="+- 0 1424 1395"/>
                            <a:gd name="T89" fmla="*/ T88 w 9362"/>
                            <a:gd name="T90" fmla="+- 0 611 520"/>
                            <a:gd name="T91" fmla="*/ 611 h 1453"/>
                            <a:gd name="T92" fmla="+- 0 1424 1395"/>
                            <a:gd name="T93" fmla="*/ T92 w 9362"/>
                            <a:gd name="T94" fmla="+- 0 1366 520"/>
                            <a:gd name="T95" fmla="*/ 1366 h 1453"/>
                            <a:gd name="T96" fmla="+- 0 1424 1395"/>
                            <a:gd name="T97" fmla="*/ T96 w 9362"/>
                            <a:gd name="T98" fmla="+- 0 1944 520"/>
                            <a:gd name="T99" fmla="*/ 1944 h 1453"/>
                            <a:gd name="T100" fmla="+- 0 4578 1395"/>
                            <a:gd name="T101" fmla="*/ T100 w 9362"/>
                            <a:gd name="T102" fmla="+- 0 1944 520"/>
                            <a:gd name="T103" fmla="*/ 1944 h 1453"/>
                            <a:gd name="T104" fmla="+- 0 4667 1395"/>
                            <a:gd name="T105" fmla="*/ T104 w 9362"/>
                            <a:gd name="T106" fmla="+- 0 1944 520"/>
                            <a:gd name="T107" fmla="*/ 1944 h 1453"/>
                            <a:gd name="T108" fmla="+- 0 10728 1395"/>
                            <a:gd name="T109" fmla="*/ T108 w 9362"/>
                            <a:gd name="T110" fmla="+- 0 549 520"/>
                            <a:gd name="T111" fmla="*/ 549 h 1453"/>
                            <a:gd name="T112" fmla="+- 0 4681 1395"/>
                            <a:gd name="T113" fmla="*/ T112 w 9362"/>
                            <a:gd name="T114" fmla="+- 0 549 520"/>
                            <a:gd name="T115" fmla="*/ 549 h 1453"/>
                            <a:gd name="T116" fmla="+- 0 4592 1395"/>
                            <a:gd name="T117" fmla="*/ T116 w 9362"/>
                            <a:gd name="T118" fmla="+- 0 609 520"/>
                            <a:gd name="T119" fmla="*/ 609 h 1453"/>
                            <a:gd name="T120" fmla="+- 0 10668 1395"/>
                            <a:gd name="T121" fmla="*/ T120 w 9362"/>
                            <a:gd name="T122" fmla="+- 0 609 520"/>
                            <a:gd name="T123" fmla="*/ 609 h 1453"/>
                            <a:gd name="T124" fmla="+- 0 10668 1395"/>
                            <a:gd name="T125" fmla="*/ T124 w 9362"/>
                            <a:gd name="T126" fmla="+- 0 612 520"/>
                            <a:gd name="T127" fmla="*/ 612 h 1453"/>
                            <a:gd name="T128" fmla="+- 0 10668 1395"/>
                            <a:gd name="T129" fmla="*/ T128 w 9362"/>
                            <a:gd name="T130" fmla="+- 0 1884 520"/>
                            <a:gd name="T131" fmla="*/ 1884 h 1453"/>
                            <a:gd name="T132" fmla="+- 0 4667 1395"/>
                            <a:gd name="T133" fmla="*/ T132 w 9362"/>
                            <a:gd name="T134" fmla="+- 0 1944 520"/>
                            <a:gd name="T135" fmla="*/ 1944 h 1453"/>
                            <a:gd name="T136" fmla="+- 0 10728 1395"/>
                            <a:gd name="T137" fmla="*/ T136 w 9362"/>
                            <a:gd name="T138" fmla="+- 0 1944 520"/>
                            <a:gd name="T139" fmla="*/ 1944 h 1453"/>
                            <a:gd name="T140" fmla="+- 0 10728 1395"/>
                            <a:gd name="T141" fmla="*/ T140 w 9362"/>
                            <a:gd name="T142" fmla="+- 0 1366 520"/>
                            <a:gd name="T143" fmla="*/ 1366 h 1453"/>
                            <a:gd name="T144" fmla="+- 0 10728 1395"/>
                            <a:gd name="T145" fmla="*/ T144 w 9362"/>
                            <a:gd name="T146" fmla="+- 0 611 520"/>
                            <a:gd name="T147" fmla="*/ 611 h 1453"/>
                            <a:gd name="T148" fmla="+- 0 10728 1395"/>
                            <a:gd name="T149" fmla="*/ T148 w 9362"/>
                            <a:gd name="T150" fmla="+- 0 549 520"/>
                            <a:gd name="T151" fmla="*/ 549 h 1453"/>
                            <a:gd name="T152" fmla="+- 0 10756 1395"/>
                            <a:gd name="T153" fmla="*/ T152 w 9362"/>
                            <a:gd name="T154" fmla="+- 0 1958 520"/>
                            <a:gd name="T155" fmla="*/ 1958 h 1453"/>
                            <a:gd name="T156" fmla="+- 0 10742 1395"/>
                            <a:gd name="T157" fmla="*/ T156 w 9362"/>
                            <a:gd name="T158" fmla="+- 0 1884 520"/>
                            <a:gd name="T159" fmla="*/ 1884 h 1453"/>
                            <a:gd name="T160" fmla="+- 0 10668 1395"/>
                            <a:gd name="T161" fmla="*/ T160 w 9362"/>
                            <a:gd name="T162" fmla="+- 0 1958 520"/>
                            <a:gd name="T163" fmla="*/ 1958 h 1453"/>
                            <a:gd name="T164" fmla="+- 0 4667 1395"/>
                            <a:gd name="T165" fmla="*/ T164 w 9362"/>
                            <a:gd name="T166" fmla="+- 0 1973 520"/>
                            <a:gd name="T167" fmla="*/ 1973 h 1453"/>
                            <a:gd name="T168" fmla="+- 0 10742 1395"/>
                            <a:gd name="T169" fmla="*/ T168 w 9362"/>
                            <a:gd name="T170" fmla="+- 0 1973 520"/>
                            <a:gd name="T171" fmla="*/ 1973 h 1453"/>
                            <a:gd name="T172" fmla="+- 0 10756 1395"/>
                            <a:gd name="T173" fmla="*/ T172 w 9362"/>
                            <a:gd name="T174" fmla="+- 0 1973 520"/>
                            <a:gd name="T175" fmla="*/ 1973 h 1453"/>
                            <a:gd name="T176" fmla="+- 0 10756 1395"/>
                            <a:gd name="T177" fmla="*/ T176 w 9362"/>
                            <a:gd name="T178" fmla="+- 0 520 520"/>
                            <a:gd name="T179" fmla="*/ 520 h 1453"/>
                            <a:gd name="T180" fmla="+- 0 10742 1395"/>
                            <a:gd name="T181" fmla="*/ T180 w 9362"/>
                            <a:gd name="T182" fmla="+- 0 520 520"/>
                            <a:gd name="T183" fmla="*/ 520 h 1453"/>
                            <a:gd name="T184" fmla="+- 0 4681 1395"/>
                            <a:gd name="T185" fmla="*/ T184 w 9362"/>
                            <a:gd name="T186" fmla="+- 0 520 520"/>
                            <a:gd name="T187" fmla="*/ 520 h 1453"/>
                            <a:gd name="T188" fmla="+- 0 4592 1395"/>
                            <a:gd name="T189" fmla="*/ T188 w 9362"/>
                            <a:gd name="T190" fmla="+- 0 535 520"/>
                            <a:gd name="T191" fmla="*/ 535 h 1453"/>
                            <a:gd name="T192" fmla="+- 0 10668 1395"/>
                            <a:gd name="T193" fmla="*/ T192 w 9362"/>
                            <a:gd name="T194" fmla="+- 0 535 520"/>
                            <a:gd name="T195" fmla="*/ 535 h 1453"/>
                            <a:gd name="T196" fmla="+- 0 10742 1395"/>
                            <a:gd name="T197" fmla="*/ T196 w 9362"/>
                            <a:gd name="T198" fmla="+- 0 611 520"/>
                            <a:gd name="T199" fmla="*/ 611 h 1453"/>
                            <a:gd name="T200" fmla="+- 0 10742 1395"/>
                            <a:gd name="T201" fmla="*/ T200 w 9362"/>
                            <a:gd name="T202" fmla="+- 0 1366 520"/>
                            <a:gd name="T203" fmla="*/ 1366 h 1453"/>
                            <a:gd name="T204" fmla="+- 0 10756 1395"/>
                            <a:gd name="T205" fmla="*/ T204 w 9362"/>
                            <a:gd name="T206" fmla="+- 0 1884 520"/>
                            <a:gd name="T207" fmla="*/ 1884 h 1453"/>
                            <a:gd name="T208" fmla="+- 0 10756 1395"/>
                            <a:gd name="T209" fmla="*/ T208 w 9362"/>
                            <a:gd name="T210" fmla="+- 0 612 520"/>
                            <a:gd name="T211" fmla="*/ 612 h 1453"/>
                            <a:gd name="T212" fmla="+- 0 10756 1395"/>
                            <a:gd name="T213" fmla="*/ T212 w 9362"/>
                            <a:gd name="T214" fmla="+- 0 535 520"/>
                            <a:gd name="T215" fmla="*/ 535 h 1453"/>
                            <a:gd name="T216" fmla="+- 0 10756 1395"/>
                            <a:gd name="T217" fmla="*/ T216 w 9362"/>
                            <a:gd name="T218" fmla="+- 0 520 520"/>
                            <a:gd name="T219" fmla="*/ 520 h 145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Lst>
                          <a:rect l="0" t="0" r="r" b="b"/>
                          <a:pathLst>
                            <a:path w="9362" h="1453">
                              <a:moveTo>
                                <a:pt x="3197" y="0"/>
                              </a:moveTo>
                              <a:lnTo>
                                <a:pt x="89" y="0"/>
                              </a:lnTo>
                              <a:lnTo>
                                <a:pt x="14" y="0"/>
                              </a:lnTo>
                              <a:lnTo>
                                <a:pt x="0" y="0"/>
                              </a:lnTo>
                              <a:lnTo>
                                <a:pt x="0" y="15"/>
                              </a:lnTo>
                              <a:lnTo>
                                <a:pt x="0" y="91"/>
                              </a:lnTo>
                              <a:lnTo>
                                <a:pt x="0" y="92"/>
                              </a:lnTo>
                              <a:lnTo>
                                <a:pt x="0" y="846"/>
                              </a:lnTo>
                              <a:lnTo>
                                <a:pt x="0" y="1364"/>
                              </a:lnTo>
                              <a:lnTo>
                                <a:pt x="14" y="1364"/>
                              </a:lnTo>
                              <a:lnTo>
                                <a:pt x="14" y="846"/>
                              </a:lnTo>
                              <a:lnTo>
                                <a:pt x="14" y="92"/>
                              </a:lnTo>
                              <a:lnTo>
                                <a:pt x="14" y="91"/>
                              </a:lnTo>
                              <a:lnTo>
                                <a:pt x="14" y="15"/>
                              </a:lnTo>
                              <a:lnTo>
                                <a:pt x="89" y="15"/>
                              </a:lnTo>
                              <a:lnTo>
                                <a:pt x="3197" y="15"/>
                              </a:lnTo>
                              <a:lnTo>
                                <a:pt x="3197" y="0"/>
                              </a:lnTo>
                              <a:close/>
                              <a:moveTo>
                                <a:pt x="3272" y="1438"/>
                              </a:moveTo>
                              <a:lnTo>
                                <a:pt x="3197" y="1438"/>
                              </a:lnTo>
                              <a:lnTo>
                                <a:pt x="3183" y="1438"/>
                              </a:lnTo>
                              <a:lnTo>
                                <a:pt x="89" y="1438"/>
                              </a:lnTo>
                              <a:lnTo>
                                <a:pt x="14" y="1438"/>
                              </a:lnTo>
                              <a:lnTo>
                                <a:pt x="14" y="1364"/>
                              </a:lnTo>
                              <a:lnTo>
                                <a:pt x="0" y="1364"/>
                              </a:lnTo>
                              <a:lnTo>
                                <a:pt x="0" y="1438"/>
                              </a:lnTo>
                              <a:lnTo>
                                <a:pt x="0" y="1453"/>
                              </a:lnTo>
                              <a:lnTo>
                                <a:pt x="14" y="1453"/>
                              </a:lnTo>
                              <a:lnTo>
                                <a:pt x="89" y="1453"/>
                              </a:lnTo>
                              <a:lnTo>
                                <a:pt x="3183" y="1453"/>
                              </a:lnTo>
                              <a:lnTo>
                                <a:pt x="3197" y="1453"/>
                              </a:lnTo>
                              <a:lnTo>
                                <a:pt x="3272" y="1453"/>
                              </a:lnTo>
                              <a:lnTo>
                                <a:pt x="3272" y="1438"/>
                              </a:lnTo>
                              <a:close/>
                              <a:moveTo>
                                <a:pt x="3272" y="1364"/>
                              </a:moveTo>
                              <a:lnTo>
                                <a:pt x="3197" y="1364"/>
                              </a:lnTo>
                              <a:lnTo>
                                <a:pt x="3183" y="1364"/>
                              </a:lnTo>
                              <a:lnTo>
                                <a:pt x="89" y="1364"/>
                              </a:lnTo>
                              <a:lnTo>
                                <a:pt x="89" y="846"/>
                              </a:lnTo>
                              <a:lnTo>
                                <a:pt x="89" y="92"/>
                              </a:lnTo>
                              <a:lnTo>
                                <a:pt x="89" y="91"/>
                              </a:lnTo>
                              <a:lnTo>
                                <a:pt x="89" y="89"/>
                              </a:lnTo>
                              <a:lnTo>
                                <a:pt x="3197" y="89"/>
                              </a:lnTo>
                              <a:lnTo>
                                <a:pt x="3197" y="29"/>
                              </a:lnTo>
                              <a:lnTo>
                                <a:pt x="89" y="29"/>
                              </a:lnTo>
                              <a:lnTo>
                                <a:pt x="29" y="29"/>
                              </a:lnTo>
                              <a:lnTo>
                                <a:pt x="29" y="89"/>
                              </a:lnTo>
                              <a:lnTo>
                                <a:pt x="29" y="91"/>
                              </a:lnTo>
                              <a:lnTo>
                                <a:pt x="29" y="92"/>
                              </a:lnTo>
                              <a:lnTo>
                                <a:pt x="29" y="846"/>
                              </a:lnTo>
                              <a:lnTo>
                                <a:pt x="29" y="1364"/>
                              </a:lnTo>
                              <a:lnTo>
                                <a:pt x="29" y="1424"/>
                              </a:lnTo>
                              <a:lnTo>
                                <a:pt x="89" y="1424"/>
                              </a:lnTo>
                              <a:lnTo>
                                <a:pt x="3183" y="1424"/>
                              </a:lnTo>
                              <a:lnTo>
                                <a:pt x="3197" y="1424"/>
                              </a:lnTo>
                              <a:lnTo>
                                <a:pt x="3272" y="1424"/>
                              </a:lnTo>
                              <a:lnTo>
                                <a:pt x="3272" y="1364"/>
                              </a:lnTo>
                              <a:close/>
                              <a:moveTo>
                                <a:pt x="9333" y="29"/>
                              </a:moveTo>
                              <a:lnTo>
                                <a:pt x="9273" y="29"/>
                              </a:lnTo>
                              <a:lnTo>
                                <a:pt x="3286" y="29"/>
                              </a:lnTo>
                              <a:lnTo>
                                <a:pt x="3197" y="29"/>
                              </a:lnTo>
                              <a:lnTo>
                                <a:pt x="3197" y="89"/>
                              </a:lnTo>
                              <a:lnTo>
                                <a:pt x="3286" y="89"/>
                              </a:lnTo>
                              <a:lnTo>
                                <a:pt x="9273" y="89"/>
                              </a:lnTo>
                              <a:lnTo>
                                <a:pt x="9273" y="91"/>
                              </a:lnTo>
                              <a:lnTo>
                                <a:pt x="9273" y="92"/>
                              </a:lnTo>
                              <a:lnTo>
                                <a:pt x="9273" y="846"/>
                              </a:lnTo>
                              <a:lnTo>
                                <a:pt x="9273" y="1364"/>
                              </a:lnTo>
                              <a:lnTo>
                                <a:pt x="3272" y="1364"/>
                              </a:lnTo>
                              <a:lnTo>
                                <a:pt x="3272" y="1424"/>
                              </a:lnTo>
                              <a:lnTo>
                                <a:pt x="9273" y="1424"/>
                              </a:lnTo>
                              <a:lnTo>
                                <a:pt x="9333" y="1424"/>
                              </a:lnTo>
                              <a:lnTo>
                                <a:pt x="9333" y="1364"/>
                              </a:lnTo>
                              <a:lnTo>
                                <a:pt x="9333" y="846"/>
                              </a:lnTo>
                              <a:lnTo>
                                <a:pt x="9333" y="92"/>
                              </a:lnTo>
                              <a:lnTo>
                                <a:pt x="9333" y="91"/>
                              </a:lnTo>
                              <a:lnTo>
                                <a:pt x="9333" y="89"/>
                              </a:lnTo>
                              <a:lnTo>
                                <a:pt x="9333" y="29"/>
                              </a:lnTo>
                              <a:close/>
                              <a:moveTo>
                                <a:pt x="9361" y="1438"/>
                              </a:moveTo>
                              <a:lnTo>
                                <a:pt x="9361" y="1438"/>
                              </a:lnTo>
                              <a:lnTo>
                                <a:pt x="9361" y="1364"/>
                              </a:lnTo>
                              <a:lnTo>
                                <a:pt x="9347" y="1364"/>
                              </a:lnTo>
                              <a:lnTo>
                                <a:pt x="9347" y="1438"/>
                              </a:lnTo>
                              <a:lnTo>
                                <a:pt x="9273" y="1438"/>
                              </a:lnTo>
                              <a:lnTo>
                                <a:pt x="3272" y="1438"/>
                              </a:lnTo>
                              <a:lnTo>
                                <a:pt x="3272" y="1453"/>
                              </a:lnTo>
                              <a:lnTo>
                                <a:pt x="9273" y="1453"/>
                              </a:lnTo>
                              <a:lnTo>
                                <a:pt x="9347" y="1453"/>
                              </a:lnTo>
                              <a:lnTo>
                                <a:pt x="9361" y="1453"/>
                              </a:lnTo>
                              <a:lnTo>
                                <a:pt x="9361" y="1438"/>
                              </a:lnTo>
                              <a:close/>
                              <a:moveTo>
                                <a:pt x="9361" y="0"/>
                              </a:moveTo>
                              <a:lnTo>
                                <a:pt x="9361" y="0"/>
                              </a:lnTo>
                              <a:lnTo>
                                <a:pt x="9347" y="0"/>
                              </a:lnTo>
                              <a:lnTo>
                                <a:pt x="9273" y="0"/>
                              </a:lnTo>
                              <a:lnTo>
                                <a:pt x="3286" y="0"/>
                              </a:lnTo>
                              <a:lnTo>
                                <a:pt x="3197" y="0"/>
                              </a:lnTo>
                              <a:lnTo>
                                <a:pt x="3197" y="15"/>
                              </a:lnTo>
                              <a:lnTo>
                                <a:pt x="3286" y="15"/>
                              </a:lnTo>
                              <a:lnTo>
                                <a:pt x="9273" y="15"/>
                              </a:lnTo>
                              <a:lnTo>
                                <a:pt x="9347" y="15"/>
                              </a:lnTo>
                              <a:lnTo>
                                <a:pt x="9347" y="91"/>
                              </a:lnTo>
                              <a:lnTo>
                                <a:pt x="9347" y="92"/>
                              </a:lnTo>
                              <a:lnTo>
                                <a:pt x="9347" y="846"/>
                              </a:lnTo>
                              <a:lnTo>
                                <a:pt x="9347" y="1364"/>
                              </a:lnTo>
                              <a:lnTo>
                                <a:pt x="9361" y="1364"/>
                              </a:lnTo>
                              <a:lnTo>
                                <a:pt x="9361" y="846"/>
                              </a:lnTo>
                              <a:lnTo>
                                <a:pt x="9361" y="92"/>
                              </a:lnTo>
                              <a:lnTo>
                                <a:pt x="9361" y="91"/>
                              </a:lnTo>
                              <a:lnTo>
                                <a:pt x="9361" y="15"/>
                              </a:lnTo>
                              <a:lnTo>
                                <a:pt x="9361" y="0"/>
                              </a:lnTo>
                              <a:close/>
                            </a:path>
                          </a:pathLst>
                        </a:custGeom>
                        <a:solidFill>
                          <a:srgbClr val="74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B256DB" id="docshape5" o:spid="_x0000_s1026" style="position:absolute;margin-left:69.75pt;margin-top:26pt;width:468.1pt;height:72.6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362,14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" path="m3197,l89,,14,,,,,15,,91r,1l,846r,518l14,1364r,-518l14,92r,-1l14,15r75,l3197,15r,-15xm3272,1438r-75,l3183,1438r-3094,l14,1438r,-74l,1364r,74l,1453r14,l89,1453r3094,l3197,1453r75,l3272,1438xm3272,1364r-75,l3183,1364r-3094,l89,846,89,92r,-1l89,89r3108,l3197,29,89,29r-60,l29,89r,2l29,92r,754l29,1364r,60l89,1424r3094,l3197,1424r75,l3272,1364xm9333,29r-60,l3286,29r-89,l3197,89r89,l9273,89r,2l9273,92r,754l9273,1364r-6001,l3272,1424r6001,l9333,1424r,-60l9333,846r,-754l9333,91r,-2l9333,29xm9361,1438r,l9361,1364r-14,l9347,1438r-74,l3272,1438r,15l9273,1453r74,l9361,1453r,-15xm9361,r,l9347,r-74,l3286,r-89,l3197,15r89,l9273,15r74,l9347,91r,1l9347,846r,518l9361,1364r,-518l9361,92r,-1l9361,15r,-15xe" fillcolor="#740000" stroked="f">
                <v:path arrowok="t" o:connecttype="custom" o:connectlocs="56515,330200;0,330200;0,387985;0,867410;8890,1196340;8890,388620;8890,339725;2030095,339725;2077720,1243330;2021205,1243330;8890,1243330;0,1196340;0,1252855;56515,1252855;2030095,1252855;2077720,1243330;2030095,1196340;56515,1196340;56515,388620;56515,386715;2030095,348615;18415,348615;18415,387985;18415,867410;18415,1234440;2021205,1234440;2077720,1234440;5926455,348615;2086610,348615;2030095,386715;5888355,386715;5888355,388620;5888355,1196340;2077720,1234440;5926455,1234440;5926455,867410;5926455,387985;5926455,348615;5944235,1243330;5935345,1196340;5888355,1243330;2077720,1252855;5935345,1252855;5944235,1252855;5944235,330200;5935345,330200;2086610,330200;2030095,339725;5888355,339725;5935345,387985;5935345,867410;5944235,1196340;5944235,388620;5944235,339725;5944235,330200" o:connectangles="0,0,0,0,0,0,0,0,0,0,0,0,0,0,0,0,0,0,0,0,0,0,0,0,0,0,0,0,0,0,0,0,0,0,0,0,0,0,0,0,0,0,0,0,0,0,0,0,0,0,0,0,0,0,0"/>
                <w10:wrap anchorx="page"/>
              </v:shape>
            </w:pict>
          </mc:Fallback>
        </mc:AlternateContent>
      </w:r>
      <w:r w:rsidR="00B410CE">
        <w:rPr>
          <w:rFonts w:ascii="Arial"/>
          <w:spacing w:val="-4"/>
        </w:rPr>
        <w:t>None</w:t>
      </w:r>
    </w:p>
    <w:p w14:paraId="756B3A98" w14:textId="77777777" w:rsidR="001A63B8" w:rsidRDefault="001A63B8">
      <w:pPr>
        <w:pStyle w:val="BodyText"/>
        <w:ind w:left="0"/>
        <w:rPr>
          <w:rFonts w:ascii="Arial"/>
          <w:sz w:val="20"/>
        </w:rPr>
      </w:pPr>
    </w:p>
    <w:p w14:paraId="2DB3CDE2" w14:textId="77777777" w:rsidR="001A63B8" w:rsidRDefault="001A63B8">
      <w:pPr>
        <w:pStyle w:val="BodyText"/>
        <w:ind w:left="0"/>
        <w:rPr>
          <w:rFonts w:ascii="Arial"/>
          <w:sz w:val="20"/>
        </w:rPr>
      </w:pPr>
    </w:p>
    <w:p w14:paraId="65EE29E5" w14:textId="77777777" w:rsidR="001A63B8" w:rsidRDefault="001A63B8">
      <w:pPr>
        <w:pStyle w:val="BodyText"/>
        <w:spacing w:before="2"/>
        <w:ind w:left="0"/>
        <w:rPr>
          <w:rFonts w:ascii="Arial"/>
          <w:sz w:val="10"/>
        </w:rPr>
      </w:pPr>
    </w:p>
    <w:tbl>
      <w:tblPr>
        <w:tblW w:w="0" w:type="auto"/>
        <w:tblInd w:w="1937" w:type="dxa"/>
        <w:tblLayout w:type="fixed"/>
        <w:tblCellMar>
          <w:left w:w="0" w:type="dxa"/>
          <w:right w:w="0" w:type="dxa"/>
        </w:tblCellMar>
        <w:tblLook w:val="01E0" w:firstRow="1" w:lastRow="1" w:firstColumn="1" w:lastColumn="1" w:noHBand="0" w:noVBand="0"/>
      </w:tblPr>
      <w:tblGrid>
        <w:gridCol w:w="2119"/>
        <w:gridCol w:w="1361"/>
      </w:tblGrid>
      <w:tr w:rsidR="001A63B8" w14:paraId="56AE0552" w14:textId="77777777">
        <w:trPr>
          <w:trHeight w:val="392"/>
        </w:trPr>
        <w:tc>
          <w:tcPr>
            <w:tcW w:w="2119" w:type="dxa"/>
          </w:tcPr>
          <w:p w14:paraId="7CCA2B60" w14:textId="77777777" w:rsidR="001A63B8" w:rsidRDefault="00B410CE">
            <w:pPr>
              <w:pStyle w:val="TableParagraph"/>
              <w:spacing w:before="0" w:line="268" w:lineRule="exact"/>
              <w:ind w:right="106"/>
              <w:jc w:val="right"/>
              <w:rPr>
                <w:rFonts w:ascii="Arial"/>
                <w:b/>
                <w:sz w:val="24"/>
              </w:rPr>
            </w:pPr>
            <w:r>
              <w:rPr>
                <w:rFonts w:ascii="Arial"/>
                <w:b/>
                <w:color w:val="740000"/>
                <w:sz w:val="24"/>
              </w:rPr>
              <w:t>Publication</w:t>
            </w:r>
            <w:r>
              <w:rPr>
                <w:rFonts w:ascii="Arial"/>
                <w:b/>
                <w:color w:val="740000"/>
                <w:spacing w:val="-1"/>
                <w:sz w:val="24"/>
              </w:rPr>
              <w:t xml:space="preserve"> </w:t>
            </w:r>
            <w:r>
              <w:rPr>
                <w:rFonts w:ascii="Arial"/>
                <w:b/>
                <w:color w:val="740000"/>
                <w:spacing w:val="-4"/>
                <w:sz w:val="24"/>
              </w:rPr>
              <w:t>Date:</w:t>
            </w:r>
          </w:p>
        </w:tc>
        <w:tc>
          <w:tcPr>
            <w:tcW w:w="1361" w:type="dxa"/>
          </w:tcPr>
          <w:p w14:paraId="72EF055F" w14:textId="77777777" w:rsidR="001A63B8" w:rsidRDefault="00B410CE">
            <w:pPr>
              <w:pStyle w:val="TableParagraph"/>
              <w:spacing w:before="0" w:line="268" w:lineRule="exact"/>
              <w:ind w:right="47"/>
              <w:jc w:val="right"/>
              <w:rPr>
                <w:rFonts w:ascii="Arial"/>
                <w:b/>
                <w:sz w:val="24"/>
              </w:rPr>
            </w:pPr>
            <w:r>
              <w:rPr>
                <w:rFonts w:ascii="Arial"/>
                <w:b/>
                <w:color w:val="740000"/>
                <w:spacing w:val="-2"/>
                <w:sz w:val="24"/>
              </w:rPr>
              <w:t>07/02/2021</w:t>
            </w:r>
          </w:p>
        </w:tc>
      </w:tr>
      <w:tr w:rsidR="001A63B8" w14:paraId="6102CB81" w14:textId="77777777">
        <w:trPr>
          <w:trHeight w:val="392"/>
        </w:trPr>
        <w:tc>
          <w:tcPr>
            <w:tcW w:w="2119" w:type="dxa"/>
          </w:tcPr>
          <w:p w14:paraId="6D0F05B6" w14:textId="77777777" w:rsidR="001A63B8" w:rsidRDefault="00B410CE">
            <w:pPr>
              <w:pStyle w:val="TableParagraph"/>
              <w:spacing w:before="116" w:line="256" w:lineRule="exact"/>
              <w:ind w:right="107"/>
              <w:jc w:val="right"/>
              <w:rPr>
                <w:rFonts w:ascii="Arial"/>
                <w:b/>
                <w:sz w:val="24"/>
              </w:rPr>
            </w:pPr>
            <w:r>
              <w:rPr>
                <w:rFonts w:ascii="Arial"/>
                <w:b/>
                <w:color w:val="740000"/>
                <w:spacing w:val="-2"/>
                <w:sz w:val="24"/>
              </w:rPr>
              <w:t>Revised:</w:t>
            </w:r>
          </w:p>
        </w:tc>
        <w:tc>
          <w:tcPr>
            <w:tcW w:w="1361" w:type="dxa"/>
          </w:tcPr>
          <w:p w14:paraId="745AF8AC" w14:textId="77777777" w:rsidR="001A63B8" w:rsidRDefault="00B410CE">
            <w:pPr>
              <w:pStyle w:val="TableParagraph"/>
              <w:spacing w:before="116" w:line="256" w:lineRule="exact"/>
              <w:ind w:right="47"/>
              <w:jc w:val="right"/>
              <w:rPr>
                <w:rFonts w:ascii="Arial"/>
                <w:b/>
                <w:sz w:val="24"/>
              </w:rPr>
            </w:pPr>
            <w:r>
              <w:rPr>
                <w:rFonts w:ascii="Arial"/>
                <w:b/>
                <w:color w:val="740000"/>
                <w:spacing w:val="-2"/>
                <w:sz w:val="24"/>
              </w:rPr>
              <w:t>07/02/2021</w:t>
            </w:r>
          </w:p>
        </w:tc>
      </w:tr>
    </w:tbl>
    <w:p w14:paraId="4345F8CB" w14:textId="77777777" w:rsidR="001A63B8" w:rsidRDefault="001A63B8">
      <w:pPr>
        <w:spacing w:line="256" w:lineRule="exact"/>
        <w:jc w:val="right"/>
        <w:rPr>
          <w:rFonts w:ascii="Arial"/>
          <w:sz w:val="24"/>
        </w:rPr>
        <w:sectPr w:rsidR="001A63B8">
          <w:type w:val="continuous"/>
          <w:pgSz w:w="12240" w:h="15840"/>
          <w:pgMar w:top="1640" w:right="580" w:bottom="1260" w:left="540" w:header="0" w:footer="766" w:gutter="0"/>
          <w:cols w:space="720"/>
        </w:sectPr>
      </w:pPr>
    </w:p>
    <w:p w14:paraId="6E6650EB" w14:textId="77777777" w:rsidR="001A63B8" w:rsidRDefault="001A63B8">
      <w:pPr>
        <w:pStyle w:val="BodyText"/>
        <w:ind w:left="0"/>
        <w:rPr>
          <w:rFonts w:ascii="Arial"/>
          <w:sz w:val="20"/>
        </w:rPr>
      </w:pPr>
    </w:p>
    <w:p w14:paraId="663B4B05" w14:textId="77777777" w:rsidR="001A63B8" w:rsidRDefault="001A63B8">
      <w:pPr>
        <w:pStyle w:val="BodyText"/>
        <w:ind w:left="0"/>
        <w:rPr>
          <w:rFonts w:ascii="Arial"/>
          <w:sz w:val="20"/>
        </w:rPr>
      </w:pPr>
    </w:p>
    <w:p w14:paraId="0BB9DE34" w14:textId="77777777" w:rsidR="001A63B8" w:rsidRDefault="001A63B8">
      <w:pPr>
        <w:pStyle w:val="BodyText"/>
        <w:spacing w:before="1"/>
        <w:ind w:left="0"/>
        <w:rPr>
          <w:rFonts w:ascii="Arial"/>
          <w:sz w:val="22"/>
        </w:rPr>
      </w:pPr>
    </w:p>
    <w:p w14:paraId="748E2D21" w14:textId="77777777" w:rsidR="001A63B8" w:rsidRDefault="00B410CE">
      <w:pPr>
        <w:pStyle w:val="BodyText"/>
        <w:ind w:left="74" w:right="15"/>
        <w:jc w:val="center"/>
      </w:pPr>
      <w:r>
        <w:t xml:space="preserve">GOVERNMENT </w:t>
      </w:r>
      <w:r>
        <w:rPr>
          <w:spacing w:val="-4"/>
        </w:rPr>
        <w:t>CODE</w:t>
      </w:r>
    </w:p>
    <w:p w14:paraId="0D664CB1" w14:textId="77777777" w:rsidR="001A63B8" w:rsidRDefault="001A63B8">
      <w:pPr>
        <w:pStyle w:val="BodyText"/>
        <w:spacing w:before="7"/>
        <w:ind w:left="0"/>
        <w:rPr>
          <w:sz w:val="27"/>
        </w:rPr>
      </w:pPr>
    </w:p>
    <w:p w14:paraId="2898E5F6" w14:textId="77777777" w:rsidR="001A63B8" w:rsidRDefault="00B410CE">
      <w:pPr>
        <w:pStyle w:val="BodyText"/>
        <w:tabs>
          <w:tab w:val="left" w:pos="7102"/>
        </w:tabs>
        <w:spacing w:line="516" w:lineRule="auto"/>
        <w:ind w:left="4293" w:right="3151" w:hanging="1080"/>
      </w:pPr>
      <w:r>
        <w:t>TITLE 5. OPEN GOVERNMENT;</w:t>
      </w:r>
      <w:r>
        <w:tab/>
      </w:r>
      <w:r>
        <w:rPr>
          <w:spacing w:val="-2"/>
        </w:rPr>
        <w:t xml:space="preserve">ETHICS </w:t>
      </w:r>
      <w:r>
        <w:t>SUBTITLE B. ETHICS</w:t>
      </w:r>
    </w:p>
    <w:p w14:paraId="0CBAE909" w14:textId="77777777" w:rsidR="001A63B8" w:rsidRDefault="00B410CE">
      <w:pPr>
        <w:pStyle w:val="BodyText"/>
        <w:spacing w:before="1" w:line="316" w:lineRule="auto"/>
        <w:ind w:left="4149" w:hanging="3601"/>
      </w:pPr>
      <w:r>
        <w:t>CHAPTER</w:t>
      </w:r>
      <w:r>
        <w:rPr>
          <w:spacing w:val="-5"/>
        </w:rPr>
        <w:t xml:space="preserve"> </w:t>
      </w:r>
      <w:r>
        <w:t>572.</w:t>
      </w:r>
      <w:r>
        <w:rPr>
          <w:spacing w:val="-5"/>
        </w:rPr>
        <w:t xml:space="preserve"> </w:t>
      </w:r>
      <w:r>
        <w:t>PERSONAL</w:t>
      </w:r>
      <w:r>
        <w:rPr>
          <w:spacing w:val="-5"/>
        </w:rPr>
        <w:t xml:space="preserve"> </w:t>
      </w:r>
      <w:r>
        <w:t>FINANCIAL</w:t>
      </w:r>
      <w:r>
        <w:rPr>
          <w:spacing w:val="-5"/>
        </w:rPr>
        <w:t xml:space="preserve"> </w:t>
      </w:r>
      <w:r>
        <w:t>DISCLOSURE,</w:t>
      </w:r>
      <w:r>
        <w:rPr>
          <w:spacing w:val="-5"/>
        </w:rPr>
        <w:t xml:space="preserve"> </w:t>
      </w:r>
      <w:r>
        <w:t>STANDARDS</w:t>
      </w:r>
      <w:r>
        <w:rPr>
          <w:spacing w:val="-5"/>
        </w:rPr>
        <w:t xml:space="preserve"> </w:t>
      </w:r>
      <w:r>
        <w:t>OF</w:t>
      </w:r>
      <w:r>
        <w:rPr>
          <w:spacing w:val="-5"/>
        </w:rPr>
        <w:t xml:space="preserve"> </w:t>
      </w:r>
      <w:r>
        <w:t>CONDUCT,</w:t>
      </w:r>
      <w:r>
        <w:rPr>
          <w:spacing w:val="-5"/>
        </w:rPr>
        <w:t xml:space="preserve"> </w:t>
      </w:r>
      <w:r>
        <w:t>AND CONFLICT OF INTEREST</w:t>
      </w:r>
    </w:p>
    <w:p w14:paraId="798AA980" w14:textId="77777777" w:rsidR="001A63B8" w:rsidRDefault="00B410CE">
      <w:pPr>
        <w:pStyle w:val="BodyText"/>
        <w:spacing w:before="227"/>
        <w:ind w:left="74" w:right="15"/>
        <w:jc w:val="center"/>
      </w:pPr>
      <w:r>
        <w:t xml:space="preserve">SUBCHAPTER A. GENERAL </w:t>
      </w:r>
      <w:r>
        <w:rPr>
          <w:spacing w:val="-2"/>
        </w:rPr>
        <w:t>PROVISIONS</w:t>
      </w:r>
    </w:p>
    <w:p w14:paraId="57958C49" w14:textId="77777777" w:rsidR="001A63B8" w:rsidRDefault="001A63B8">
      <w:pPr>
        <w:pStyle w:val="BodyText"/>
        <w:spacing w:before="7"/>
        <w:ind w:left="0"/>
        <w:rPr>
          <w:sz w:val="27"/>
        </w:rPr>
      </w:pPr>
    </w:p>
    <w:p w14:paraId="1F339EDE" w14:textId="77777777" w:rsidR="001A63B8" w:rsidRDefault="00B410CE">
      <w:pPr>
        <w:pStyle w:val="BodyText"/>
        <w:tabs>
          <w:tab w:val="left" w:pos="3030"/>
          <w:tab w:val="left" w:pos="4326"/>
          <w:tab w:val="left" w:pos="7351"/>
          <w:tab w:val="left" w:pos="8071"/>
        </w:tabs>
        <w:spacing w:before="1" w:line="316" w:lineRule="auto"/>
        <w:ind w:right="165" w:firstLine="710"/>
      </w:pPr>
      <w:r>
        <w:t>Sec. 572.001.</w:t>
      </w:r>
      <w:r>
        <w:tab/>
      </w:r>
      <w:r>
        <w:rPr>
          <w:spacing w:val="-2"/>
        </w:rPr>
        <w:t>POLICY;</w:t>
      </w:r>
      <w:r>
        <w:tab/>
        <w:t>LEGISLATIVE INTENT.</w:t>
      </w:r>
      <w:r>
        <w:tab/>
      </w:r>
      <w:r>
        <w:rPr>
          <w:spacing w:val="-4"/>
        </w:rPr>
        <w:t>(a)</w:t>
      </w:r>
      <w:r>
        <w:tab/>
        <w:t>It is the policy of this state that a state officer or state employee may not have a direct or indirect interest, including financial and other interests, or engage in a business transaction or professional activity, or incur any obligation of any</w:t>
      </w:r>
      <w:r>
        <w:rPr>
          <w:spacing w:val="-4"/>
        </w:rPr>
        <w:t xml:space="preserve"> </w:t>
      </w:r>
      <w:r>
        <w:t>nature</w:t>
      </w:r>
      <w:r>
        <w:rPr>
          <w:spacing w:val="-4"/>
        </w:rPr>
        <w:t xml:space="preserve"> </w:t>
      </w:r>
      <w:r>
        <w:t>that</w:t>
      </w:r>
      <w:r>
        <w:rPr>
          <w:spacing w:val="-4"/>
        </w:rPr>
        <w:t xml:space="preserve"> </w:t>
      </w:r>
      <w:r>
        <w:t>is</w:t>
      </w:r>
      <w:r>
        <w:rPr>
          <w:spacing w:val="-4"/>
        </w:rPr>
        <w:t xml:space="preserve"> </w:t>
      </w:r>
      <w:r>
        <w:t>in</w:t>
      </w:r>
      <w:r>
        <w:rPr>
          <w:spacing w:val="-4"/>
        </w:rPr>
        <w:t xml:space="preserve"> </w:t>
      </w:r>
      <w:r>
        <w:t>substantial</w:t>
      </w:r>
      <w:r>
        <w:rPr>
          <w:spacing w:val="-4"/>
        </w:rPr>
        <w:t xml:space="preserve"> </w:t>
      </w:r>
      <w:r>
        <w:t>conflict</w:t>
      </w:r>
      <w:r>
        <w:rPr>
          <w:spacing w:val="-4"/>
        </w:rPr>
        <w:t xml:space="preserve"> </w:t>
      </w:r>
      <w:r>
        <w:t>with</w:t>
      </w:r>
      <w:r>
        <w:rPr>
          <w:spacing w:val="-4"/>
        </w:rPr>
        <w:t xml:space="preserve"> </w:t>
      </w:r>
      <w:r>
        <w:t>the</w:t>
      </w:r>
      <w:r>
        <w:rPr>
          <w:spacing w:val="-4"/>
        </w:rPr>
        <w:t xml:space="preserve"> </w:t>
      </w:r>
      <w:r>
        <w:t>proper</w:t>
      </w:r>
      <w:r>
        <w:rPr>
          <w:spacing w:val="-4"/>
        </w:rPr>
        <w:t xml:space="preserve"> </w:t>
      </w:r>
      <w:r>
        <w:t>discharge</w:t>
      </w:r>
      <w:r>
        <w:rPr>
          <w:spacing w:val="-4"/>
        </w:rPr>
        <w:t xml:space="preserve"> </w:t>
      </w:r>
      <w:r>
        <w:t>of</w:t>
      </w:r>
      <w:r>
        <w:rPr>
          <w:spacing w:val="-4"/>
        </w:rPr>
        <w:t xml:space="preserve"> </w:t>
      </w:r>
      <w:r>
        <w:t>the officer's or employee's duties in the public interest.</w:t>
      </w:r>
    </w:p>
    <w:p w14:paraId="1A627607" w14:textId="77777777" w:rsidR="001A63B8" w:rsidRDefault="00B410CE">
      <w:pPr>
        <w:pStyle w:val="ListParagraph"/>
        <w:numPr>
          <w:ilvl w:val="0"/>
          <w:numId w:val="32"/>
        </w:numPr>
        <w:tabs>
          <w:tab w:val="left" w:pos="1590"/>
          <w:tab w:val="left" w:pos="1591"/>
        </w:tabs>
        <w:spacing w:before="6" w:line="316" w:lineRule="auto"/>
        <w:ind w:left="159" w:right="156" w:firstLine="710"/>
        <w:rPr>
          <w:sz w:val="24"/>
        </w:rPr>
      </w:pPr>
      <w:r>
        <w:rPr>
          <w:sz w:val="24"/>
        </w:rPr>
        <w:t>To implement this policy and to strengthen the faith and confidence of the people of this state in state government, this chapter provides</w:t>
      </w:r>
      <w:r>
        <w:rPr>
          <w:spacing w:val="-4"/>
          <w:sz w:val="24"/>
        </w:rPr>
        <w:t xml:space="preserve"> </w:t>
      </w:r>
      <w:r>
        <w:rPr>
          <w:sz w:val="24"/>
        </w:rPr>
        <w:t>standards</w:t>
      </w:r>
      <w:r>
        <w:rPr>
          <w:spacing w:val="-4"/>
          <w:sz w:val="24"/>
        </w:rPr>
        <w:t xml:space="preserve"> </w:t>
      </w:r>
      <w:r>
        <w:rPr>
          <w:sz w:val="24"/>
        </w:rPr>
        <w:t>of</w:t>
      </w:r>
      <w:r>
        <w:rPr>
          <w:spacing w:val="-4"/>
          <w:sz w:val="24"/>
        </w:rPr>
        <w:t xml:space="preserve"> </w:t>
      </w:r>
      <w:r>
        <w:rPr>
          <w:sz w:val="24"/>
        </w:rPr>
        <w:t>conduct</w:t>
      </w:r>
      <w:r>
        <w:rPr>
          <w:spacing w:val="-4"/>
          <w:sz w:val="24"/>
        </w:rPr>
        <w:t xml:space="preserve"> </w:t>
      </w:r>
      <w:r>
        <w:rPr>
          <w:sz w:val="24"/>
        </w:rPr>
        <w:t>and</w:t>
      </w:r>
      <w:r>
        <w:rPr>
          <w:spacing w:val="-4"/>
          <w:sz w:val="24"/>
        </w:rPr>
        <w:t xml:space="preserve"> </w:t>
      </w:r>
      <w:r>
        <w:rPr>
          <w:sz w:val="24"/>
        </w:rPr>
        <w:t>disclosure</w:t>
      </w:r>
      <w:r>
        <w:rPr>
          <w:spacing w:val="-4"/>
          <w:sz w:val="24"/>
        </w:rPr>
        <w:t xml:space="preserve"> </w:t>
      </w:r>
      <w:r>
        <w:rPr>
          <w:sz w:val="24"/>
        </w:rPr>
        <w:t>requirements</w:t>
      </w:r>
      <w:r>
        <w:rPr>
          <w:spacing w:val="-4"/>
          <w:sz w:val="24"/>
        </w:rPr>
        <w:t xml:space="preserve"> </w:t>
      </w:r>
      <w:r>
        <w:rPr>
          <w:sz w:val="24"/>
        </w:rPr>
        <w:t>to</w:t>
      </w:r>
      <w:r>
        <w:rPr>
          <w:spacing w:val="-4"/>
          <w:sz w:val="24"/>
        </w:rPr>
        <w:t xml:space="preserve"> </w:t>
      </w:r>
      <w:r>
        <w:rPr>
          <w:sz w:val="24"/>
        </w:rPr>
        <w:t>be</w:t>
      </w:r>
      <w:r>
        <w:rPr>
          <w:spacing w:val="-4"/>
          <w:sz w:val="24"/>
        </w:rPr>
        <w:t xml:space="preserve"> </w:t>
      </w:r>
      <w:r>
        <w:rPr>
          <w:sz w:val="24"/>
        </w:rPr>
        <w:t>observed</w:t>
      </w:r>
      <w:r>
        <w:rPr>
          <w:spacing w:val="-4"/>
          <w:sz w:val="24"/>
        </w:rPr>
        <w:t xml:space="preserve"> </w:t>
      </w:r>
      <w:r>
        <w:rPr>
          <w:sz w:val="24"/>
        </w:rPr>
        <w:t>by persons owing a responsibility to the people and government of this state in the performance of their official duties.</w:t>
      </w:r>
    </w:p>
    <w:p w14:paraId="4E56BA0B" w14:textId="77777777" w:rsidR="001A63B8" w:rsidRDefault="00B410CE">
      <w:pPr>
        <w:pStyle w:val="ListParagraph"/>
        <w:numPr>
          <w:ilvl w:val="0"/>
          <w:numId w:val="32"/>
        </w:numPr>
        <w:tabs>
          <w:tab w:val="left" w:pos="1591"/>
        </w:tabs>
        <w:spacing w:before="6" w:line="316" w:lineRule="auto"/>
        <w:ind w:left="159" w:right="444" w:firstLine="710"/>
        <w:jc w:val="both"/>
        <w:rPr>
          <w:sz w:val="24"/>
        </w:rPr>
      </w:pPr>
      <w:r>
        <w:rPr>
          <w:sz w:val="24"/>
        </w:rPr>
        <w:t>It</w:t>
      </w:r>
      <w:r>
        <w:rPr>
          <w:spacing w:val="-3"/>
          <w:sz w:val="24"/>
        </w:rPr>
        <w:t xml:space="preserve"> </w:t>
      </w:r>
      <w:r>
        <w:rPr>
          <w:sz w:val="24"/>
        </w:rPr>
        <w:t>is</w:t>
      </w:r>
      <w:r>
        <w:rPr>
          <w:spacing w:val="-3"/>
          <w:sz w:val="24"/>
        </w:rPr>
        <w:t xml:space="preserve"> </w:t>
      </w:r>
      <w:r>
        <w:rPr>
          <w:sz w:val="24"/>
        </w:rPr>
        <w:t>the</w:t>
      </w:r>
      <w:r>
        <w:rPr>
          <w:spacing w:val="-3"/>
          <w:sz w:val="24"/>
        </w:rPr>
        <w:t xml:space="preserve"> </w:t>
      </w:r>
      <w:r>
        <w:rPr>
          <w:sz w:val="24"/>
        </w:rPr>
        <w:t>intent</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legislature</w:t>
      </w:r>
      <w:r>
        <w:rPr>
          <w:spacing w:val="-3"/>
          <w:sz w:val="24"/>
        </w:rPr>
        <w:t xml:space="preserve"> </w:t>
      </w:r>
      <w:r>
        <w:rPr>
          <w:sz w:val="24"/>
        </w:rPr>
        <w:t>that</w:t>
      </w:r>
      <w:r>
        <w:rPr>
          <w:spacing w:val="-3"/>
          <w:sz w:val="24"/>
        </w:rPr>
        <w:t xml:space="preserve"> </w:t>
      </w:r>
      <w:r>
        <w:rPr>
          <w:sz w:val="24"/>
        </w:rPr>
        <w:t>this</w:t>
      </w:r>
      <w:r>
        <w:rPr>
          <w:spacing w:val="-3"/>
          <w:sz w:val="24"/>
        </w:rPr>
        <w:t xml:space="preserve"> </w:t>
      </w:r>
      <w:r>
        <w:rPr>
          <w:sz w:val="24"/>
        </w:rPr>
        <w:t>chapter</w:t>
      </w:r>
      <w:r>
        <w:rPr>
          <w:spacing w:val="-3"/>
          <w:sz w:val="24"/>
        </w:rPr>
        <w:t xml:space="preserve"> </w:t>
      </w:r>
      <w:r>
        <w:rPr>
          <w:sz w:val="24"/>
        </w:rPr>
        <w:t>serve</w:t>
      </w:r>
      <w:r>
        <w:rPr>
          <w:spacing w:val="-3"/>
          <w:sz w:val="24"/>
        </w:rPr>
        <w:t xml:space="preserve"> </w:t>
      </w:r>
      <w:r>
        <w:rPr>
          <w:sz w:val="24"/>
        </w:rPr>
        <w:t>not only</w:t>
      </w:r>
      <w:r>
        <w:rPr>
          <w:spacing w:val="-3"/>
          <w:sz w:val="24"/>
        </w:rPr>
        <w:t xml:space="preserve"> </w:t>
      </w:r>
      <w:r>
        <w:rPr>
          <w:sz w:val="24"/>
        </w:rPr>
        <w:t>as</w:t>
      </w:r>
      <w:r>
        <w:rPr>
          <w:spacing w:val="-3"/>
          <w:sz w:val="24"/>
        </w:rPr>
        <w:t xml:space="preserve"> </w:t>
      </w:r>
      <w:r>
        <w:rPr>
          <w:sz w:val="24"/>
        </w:rPr>
        <w:t>a</w:t>
      </w:r>
      <w:r>
        <w:rPr>
          <w:spacing w:val="-3"/>
          <w:sz w:val="24"/>
        </w:rPr>
        <w:t xml:space="preserve"> </w:t>
      </w:r>
      <w:r>
        <w:rPr>
          <w:sz w:val="24"/>
        </w:rPr>
        <w:t>guide</w:t>
      </w:r>
      <w:r>
        <w:rPr>
          <w:spacing w:val="-3"/>
          <w:sz w:val="24"/>
        </w:rPr>
        <w:t xml:space="preserve"> </w:t>
      </w:r>
      <w:r>
        <w:rPr>
          <w:sz w:val="24"/>
        </w:rPr>
        <w:t>for</w:t>
      </w:r>
      <w:r>
        <w:rPr>
          <w:spacing w:val="-3"/>
          <w:sz w:val="24"/>
        </w:rPr>
        <w:t xml:space="preserve"> </w:t>
      </w:r>
      <w:r>
        <w:rPr>
          <w:sz w:val="24"/>
        </w:rPr>
        <w:t>official</w:t>
      </w:r>
      <w:r>
        <w:rPr>
          <w:spacing w:val="-3"/>
          <w:sz w:val="24"/>
        </w:rPr>
        <w:t xml:space="preserve"> </w:t>
      </w:r>
      <w:r>
        <w:rPr>
          <w:sz w:val="24"/>
        </w:rPr>
        <w:t>conduct</w:t>
      </w:r>
      <w:r>
        <w:rPr>
          <w:spacing w:val="-3"/>
          <w:sz w:val="24"/>
        </w:rPr>
        <w:t xml:space="preserve"> </w:t>
      </w:r>
      <w:r>
        <w:rPr>
          <w:sz w:val="24"/>
        </w:rPr>
        <w:t>of</w:t>
      </w:r>
      <w:r>
        <w:rPr>
          <w:spacing w:val="-3"/>
          <w:sz w:val="24"/>
        </w:rPr>
        <w:t xml:space="preserve"> </w:t>
      </w:r>
      <w:r>
        <w:rPr>
          <w:sz w:val="24"/>
        </w:rPr>
        <w:t>those</w:t>
      </w:r>
      <w:r>
        <w:rPr>
          <w:spacing w:val="-3"/>
          <w:sz w:val="24"/>
        </w:rPr>
        <w:t xml:space="preserve"> </w:t>
      </w:r>
      <w:r>
        <w:rPr>
          <w:sz w:val="24"/>
        </w:rPr>
        <w:t>persons</w:t>
      </w:r>
      <w:r>
        <w:rPr>
          <w:spacing w:val="-3"/>
          <w:sz w:val="24"/>
        </w:rPr>
        <w:t xml:space="preserve"> </w:t>
      </w:r>
      <w:r>
        <w:rPr>
          <w:sz w:val="24"/>
        </w:rPr>
        <w:t>but</w:t>
      </w:r>
      <w:r>
        <w:rPr>
          <w:spacing w:val="-3"/>
          <w:sz w:val="24"/>
        </w:rPr>
        <w:t xml:space="preserve"> </w:t>
      </w:r>
      <w:r>
        <w:rPr>
          <w:sz w:val="24"/>
        </w:rPr>
        <w:t>also</w:t>
      </w:r>
      <w:r>
        <w:rPr>
          <w:spacing w:val="-3"/>
          <w:sz w:val="24"/>
        </w:rPr>
        <w:t xml:space="preserve"> </w:t>
      </w:r>
      <w:r>
        <w:rPr>
          <w:sz w:val="24"/>
        </w:rPr>
        <w:t>as</w:t>
      </w:r>
      <w:r>
        <w:rPr>
          <w:spacing w:val="-3"/>
          <w:sz w:val="24"/>
        </w:rPr>
        <w:t xml:space="preserve"> </w:t>
      </w:r>
      <w:r>
        <w:rPr>
          <w:sz w:val="24"/>
        </w:rPr>
        <w:t>a</w:t>
      </w:r>
      <w:r>
        <w:rPr>
          <w:spacing w:val="-3"/>
          <w:sz w:val="24"/>
        </w:rPr>
        <w:t xml:space="preserve"> </w:t>
      </w:r>
      <w:r>
        <w:rPr>
          <w:sz w:val="24"/>
        </w:rPr>
        <w:t>basis for discipline of those who refuse to abide by its terms.</w:t>
      </w:r>
    </w:p>
    <w:p w14:paraId="702C071E" w14:textId="77777777" w:rsidR="001A63B8" w:rsidRDefault="00B410CE">
      <w:pPr>
        <w:pStyle w:val="BodyText"/>
        <w:spacing w:before="228"/>
      </w:pPr>
      <w:r>
        <w:t xml:space="preserve">Added by Acts 1993, 73rd Leg., </w:t>
      </w:r>
      <w:proofErr w:type="spellStart"/>
      <w:r>
        <w:t>ch.</w:t>
      </w:r>
      <w:proofErr w:type="spellEnd"/>
      <w:r>
        <w:t xml:space="preserve"> 268, Sec. 1, eff. Sept. 1, </w:t>
      </w:r>
      <w:r>
        <w:rPr>
          <w:spacing w:val="-2"/>
        </w:rPr>
        <w:t>1993.</w:t>
      </w:r>
    </w:p>
    <w:p w14:paraId="641A02E8" w14:textId="77777777" w:rsidR="001A63B8" w:rsidRDefault="001A63B8">
      <w:pPr>
        <w:pStyle w:val="BodyText"/>
        <w:ind w:left="0"/>
        <w:rPr>
          <w:sz w:val="26"/>
        </w:rPr>
      </w:pPr>
    </w:p>
    <w:p w14:paraId="54EE659B" w14:textId="77777777" w:rsidR="001A63B8" w:rsidRDefault="001A63B8">
      <w:pPr>
        <w:pStyle w:val="BodyText"/>
        <w:spacing w:before="6"/>
        <w:ind w:left="0"/>
        <w:rPr>
          <w:sz w:val="21"/>
        </w:rPr>
      </w:pPr>
    </w:p>
    <w:p w14:paraId="58BCD7A7" w14:textId="77777777" w:rsidR="001A63B8" w:rsidRDefault="00B410CE">
      <w:pPr>
        <w:pStyle w:val="BodyText"/>
        <w:tabs>
          <w:tab w:val="left" w:pos="3030"/>
          <w:tab w:val="left" w:pos="6199"/>
        </w:tabs>
        <w:ind w:left="870"/>
      </w:pPr>
      <w:r>
        <w:t xml:space="preserve">Sec. </w:t>
      </w:r>
      <w:r>
        <w:rPr>
          <w:spacing w:val="-2"/>
        </w:rPr>
        <w:t>572.002.</w:t>
      </w:r>
      <w:r>
        <w:tab/>
        <w:t xml:space="preserve">GENERAL </w:t>
      </w:r>
      <w:r>
        <w:rPr>
          <w:spacing w:val="-2"/>
        </w:rPr>
        <w:t>DEFINITIONS.</w:t>
      </w:r>
      <w:r>
        <w:tab/>
        <w:t xml:space="preserve">In this </w:t>
      </w:r>
      <w:r>
        <w:rPr>
          <w:spacing w:val="-2"/>
        </w:rPr>
        <w:t>chapter:</w:t>
      </w:r>
    </w:p>
    <w:p w14:paraId="5FAA1488" w14:textId="77777777" w:rsidR="001A63B8" w:rsidRDefault="00B410CE">
      <w:pPr>
        <w:pStyle w:val="ListParagraph"/>
        <w:numPr>
          <w:ilvl w:val="1"/>
          <w:numId w:val="32"/>
        </w:numPr>
        <w:tabs>
          <w:tab w:val="left" w:pos="2199"/>
          <w:tab w:val="left" w:pos="2200"/>
        </w:tabs>
        <w:spacing w:before="88"/>
        <w:rPr>
          <w:sz w:val="24"/>
        </w:rPr>
      </w:pPr>
      <w:r>
        <w:rPr>
          <w:sz w:val="24"/>
        </w:rPr>
        <w:t xml:space="preserve">"Appointed officer" </w:t>
      </w:r>
      <w:r>
        <w:rPr>
          <w:spacing w:val="-2"/>
          <w:sz w:val="24"/>
        </w:rPr>
        <w:t>means:</w:t>
      </w:r>
    </w:p>
    <w:p w14:paraId="1AE290B5" w14:textId="77777777" w:rsidR="001A63B8" w:rsidRDefault="00B410CE">
      <w:pPr>
        <w:pStyle w:val="ListParagraph"/>
        <w:numPr>
          <w:ilvl w:val="2"/>
          <w:numId w:val="32"/>
        </w:numPr>
        <w:tabs>
          <w:tab w:val="left" w:pos="2808"/>
          <w:tab w:val="left" w:pos="2809"/>
        </w:tabs>
        <w:spacing w:before="88"/>
        <w:rPr>
          <w:sz w:val="24"/>
        </w:rPr>
      </w:pPr>
      <w:r>
        <w:rPr>
          <w:sz w:val="24"/>
        </w:rPr>
        <w:t xml:space="preserve">the secretary of </w:t>
      </w:r>
      <w:r>
        <w:rPr>
          <w:spacing w:val="-2"/>
          <w:sz w:val="24"/>
        </w:rPr>
        <w:t>state;</w:t>
      </w:r>
    </w:p>
    <w:p w14:paraId="00D6276E" w14:textId="77777777" w:rsidR="001A63B8" w:rsidRDefault="00B410CE">
      <w:pPr>
        <w:pStyle w:val="ListParagraph"/>
        <w:numPr>
          <w:ilvl w:val="2"/>
          <w:numId w:val="32"/>
        </w:numPr>
        <w:tabs>
          <w:tab w:val="left" w:pos="2808"/>
          <w:tab w:val="left" w:pos="2809"/>
        </w:tabs>
        <w:spacing w:before="88" w:line="316" w:lineRule="auto"/>
        <w:ind w:left="159" w:right="532" w:firstLine="1928"/>
        <w:rPr>
          <w:sz w:val="24"/>
        </w:rPr>
      </w:pPr>
      <w:r>
        <w:rPr>
          <w:sz w:val="24"/>
        </w:rPr>
        <w:t>an</w:t>
      </w:r>
      <w:r>
        <w:rPr>
          <w:spacing w:val="-5"/>
          <w:sz w:val="24"/>
        </w:rPr>
        <w:t xml:space="preserve"> </w:t>
      </w:r>
      <w:r>
        <w:rPr>
          <w:sz w:val="24"/>
        </w:rPr>
        <w:t>individual</w:t>
      </w:r>
      <w:r>
        <w:rPr>
          <w:spacing w:val="-5"/>
          <w:sz w:val="24"/>
        </w:rPr>
        <w:t xml:space="preserve"> </w:t>
      </w:r>
      <w:r>
        <w:rPr>
          <w:sz w:val="24"/>
        </w:rPr>
        <w:t>appointed</w:t>
      </w:r>
      <w:r>
        <w:rPr>
          <w:spacing w:val="-5"/>
          <w:sz w:val="24"/>
        </w:rPr>
        <w:t xml:space="preserve"> </w:t>
      </w:r>
      <w:r>
        <w:rPr>
          <w:sz w:val="24"/>
        </w:rPr>
        <w:t>with</w:t>
      </w:r>
      <w:r>
        <w:rPr>
          <w:spacing w:val="-5"/>
          <w:sz w:val="24"/>
        </w:rPr>
        <w:t xml:space="preserve"> </w:t>
      </w:r>
      <w:r>
        <w:rPr>
          <w:sz w:val="24"/>
        </w:rPr>
        <w:t>the</w:t>
      </w:r>
      <w:r>
        <w:rPr>
          <w:spacing w:val="-5"/>
          <w:sz w:val="24"/>
        </w:rPr>
        <w:t xml:space="preserve"> </w:t>
      </w:r>
      <w:r>
        <w:rPr>
          <w:sz w:val="24"/>
        </w:rPr>
        <w:t>advice</w:t>
      </w:r>
      <w:r>
        <w:rPr>
          <w:spacing w:val="-5"/>
          <w:sz w:val="24"/>
        </w:rPr>
        <w:t xml:space="preserve"> </w:t>
      </w:r>
      <w:r>
        <w:rPr>
          <w:sz w:val="24"/>
        </w:rPr>
        <w:t>and</w:t>
      </w:r>
      <w:r>
        <w:rPr>
          <w:spacing w:val="-5"/>
          <w:sz w:val="24"/>
        </w:rPr>
        <w:t xml:space="preserve"> </w:t>
      </w:r>
      <w:r>
        <w:rPr>
          <w:sz w:val="24"/>
        </w:rPr>
        <w:t>consent</w:t>
      </w:r>
      <w:r>
        <w:rPr>
          <w:spacing w:val="-5"/>
          <w:sz w:val="24"/>
        </w:rPr>
        <w:t xml:space="preserve"> </w:t>
      </w:r>
      <w:r>
        <w:rPr>
          <w:sz w:val="24"/>
        </w:rPr>
        <w:t>of the senate to the governing board of a state-supported institution of higher education;</w:t>
      </w:r>
    </w:p>
    <w:p w14:paraId="32B358DD" w14:textId="77777777" w:rsidR="001A63B8" w:rsidRDefault="00B410CE">
      <w:pPr>
        <w:pStyle w:val="ListParagraph"/>
        <w:numPr>
          <w:ilvl w:val="2"/>
          <w:numId w:val="32"/>
        </w:numPr>
        <w:tabs>
          <w:tab w:val="left" w:pos="2808"/>
          <w:tab w:val="left" w:pos="2809"/>
          <w:tab w:val="left" w:pos="7937"/>
        </w:tabs>
        <w:spacing w:before="4" w:line="316" w:lineRule="auto"/>
        <w:ind w:left="159" w:right="244" w:firstLine="1928"/>
        <w:rPr>
          <w:sz w:val="24"/>
        </w:rPr>
      </w:pPr>
      <w:r>
        <w:rPr>
          <w:sz w:val="24"/>
        </w:rPr>
        <w:t>an</w:t>
      </w:r>
      <w:r>
        <w:rPr>
          <w:spacing w:val="-4"/>
          <w:sz w:val="24"/>
        </w:rPr>
        <w:t xml:space="preserve"> </w:t>
      </w:r>
      <w:r>
        <w:rPr>
          <w:sz w:val="24"/>
        </w:rPr>
        <w:t>officer</w:t>
      </w:r>
      <w:r>
        <w:rPr>
          <w:spacing w:val="-4"/>
          <w:sz w:val="24"/>
        </w:rPr>
        <w:t xml:space="preserve"> </w:t>
      </w:r>
      <w:r>
        <w:rPr>
          <w:sz w:val="24"/>
        </w:rPr>
        <w:t>of</w:t>
      </w:r>
      <w:r>
        <w:rPr>
          <w:spacing w:val="-4"/>
          <w:sz w:val="24"/>
        </w:rPr>
        <w:t xml:space="preserve"> </w:t>
      </w:r>
      <w:r>
        <w:rPr>
          <w:sz w:val="24"/>
        </w:rPr>
        <w:t>a</w:t>
      </w:r>
      <w:r>
        <w:rPr>
          <w:spacing w:val="-4"/>
          <w:sz w:val="24"/>
        </w:rPr>
        <w:t xml:space="preserve"> </w:t>
      </w:r>
      <w:r>
        <w:rPr>
          <w:sz w:val="24"/>
        </w:rPr>
        <w:t>state</w:t>
      </w:r>
      <w:r>
        <w:rPr>
          <w:spacing w:val="-4"/>
          <w:sz w:val="24"/>
        </w:rPr>
        <w:t xml:space="preserve"> </w:t>
      </w:r>
      <w:r>
        <w:rPr>
          <w:sz w:val="24"/>
        </w:rPr>
        <w:t>agency</w:t>
      </w:r>
      <w:r>
        <w:rPr>
          <w:spacing w:val="-4"/>
          <w:sz w:val="24"/>
        </w:rPr>
        <w:t xml:space="preserve"> </w:t>
      </w:r>
      <w:r>
        <w:rPr>
          <w:sz w:val="24"/>
        </w:rPr>
        <w:t>who</w:t>
      </w:r>
      <w:r>
        <w:rPr>
          <w:spacing w:val="-4"/>
          <w:sz w:val="24"/>
        </w:rPr>
        <w:t xml:space="preserve"> </w:t>
      </w:r>
      <w:r>
        <w:rPr>
          <w:sz w:val="24"/>
        </w:rPr>
        <w:t>is</w:t>
      </w:r>
      <w:r>
        <w:rPr>
          <w:spacing w:val="-4"/>
          <w:sz w:val="24"/>
        </w:rPr>
        <w:t xml:space="preserve"> </w:t>
      </w:r>
      <w:r>
        <w:rPr>
          <w:sz w:val="24"/>
        </w:rPr>
        <w:t>appointed</w:t>
      </w:r>
      <w:r>
        <w:rPr>
          <w:spacing w:val="-4"/>
          <w:sz w:val="24"/>
        </w:rPr>
        <w:t xml:space="preserve"> </w:t>
      </w:r>
      <w:r>
        <w:rPr>
          <w:sz w:val="24"/>
        </w:rPr>
        <w:t>for</w:t>
      </w:r>
      <w:r>
        <w:rPr>
          <w:spacing w:val="-4"/>
          <w:sz w:val="24"/>
        </w:rPr>
        <w:t xml:space="preserve"> </w:t>
      </w:r>
      <w:r>
        <w:rPr>
          <w:sz w:val="24"/>
        </w:rPr>
        <w:t>a</w:t>
      </w:r>
      <w:r>
        <w:rPr>
          <w:spacing w:val="-4"/>
          <w:sz w:val="24"/>
        </w:rPr>
        <w:t xml:space="preserve"> </w:t>
      </w:r>
      <w:r>
        <w:rPr>
          <w:sz w:val="24"/>
        </w:rPr>
        <w:t>term of office specified by the Texas Constitution or a statute of this state, excluding an appointee to a vacated elective office;</w:t>
      </w:r>
      <w:r>
        <w:rPr>
          <w:sz w:val="24"/>
        </w:rPr>
        <w:tab/>
      </w:r>
      <w:r>
        <w:rPr>
          <w:spacing w:val="-6"/>
          <w:sz w:val="24"/>
        </w:rPr>
        <w:t>or</w:t>
      </w:r>
    </w:p>
    <w:p w14:paraId="2564EF14" w14:textId="77777777" w:rsidR="001A63B8" w:rsidRDefault="00B410CE">
      <w:pPr>
        <w:pStyle w:val="ListParagraph"/>
        <w:numPr>
          <w:ilvl w:val="2"/>
          <w:numId w:val="32"/>
        </w:numPr>
        <w:tabs>
          <w:tab w:val="left" w:pos="2808"/>
          <w:tab w:val="left" w:pos="2809"/>
        </w:tabs>
        <w:spacing w:before="3" w:line="316" w:lineRule="auto"/>
        <w:ind w:left="159" w:right="388" w:firstLine="1928"/>
        <w:rPr>
          <w:sz w:val="24"/>
        </w:rPr>
      </w:pPr>
      <w:r>
        <w:rPr>
          <w:sz w:val="24"/>
        </w:rPr>
        <w:t>an</w:t>
      </w:r>
      <w:r>
        <w:rPr>
          <w:spacing w:val="-4"/>
          <w:sz w:val="24"/>
        </w:rPr>
        <w:t xml:space="preserve"> </w:t>
      </w:r>
      <w:r>
        <w:rPr>
          <w:sz w:val="24"/>
        </w:rPr>
        <w:t>individual</w:t>
      </w:r>
      <w:r>
        <w:rPr>
          <w:spacing w:val="-4"/>
          <w:sz w:val="24"/>
        </w:rPr>
        <w:t xml:space="preserve"> </w:t>
      </w:r>
      <w:r>
        <w:rPr>
          <w:sz w:val="24"/>
        </w:rPr>
        <w:t>who</w:t>
      </w:r>
      <w:r>
        <w:rPr>
          <w:spacing w:val="-4"/>
          <w:sz w:val="24"/>
        </w:rPr>
        <w:t xml:space="preserve"> </w:t>
      </w:r>
      <w:r>
        <w:rPr>
          <w:sz w:val="24"/>
        </w:rPr>
        <w:t>is</w:t>
      </w:r>
      <w:r>
        <w:rPr>
          <w:spacing w:val="-4"/>
          <w:sz w:val="24"/>
        </w:rPr>
        <w:t xml:space="preserve"> </w:t>
      </w:r>
      <w:r>
        <w:rPr>
          <w:sz w:val="24"/>
        </w:rPr>
        <w:t>a</w:t>
      </w:r>
      <w:r>
        <w:rPr>
          <w:spacing w:val="-4"/>
          <w:sz w:val="24"/>
        </w:rPr>
        <w:t xml:space="preserve"> </w:t>
      </w:r>
      <w:r>
        <w:rPr>
          <w:sz w:val="24"/>
        </w:rPr>
        <w:t>member</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governing</w:t>
      </w:r>
      <w:r>
        <w:rPr>
          <w:spacing w:val="-4"/>
          <w:sz w:val="24"/>
        </w:rPr>
        <w:t xml:space="preserve"> </w:t>
      </w:r>
      <w:r>
        <w:rPr>
          <w:sz w:val="24"/>
        </w:rPr>
        <w:t>board</w:t>
      </w:r>
      <w:r>
        <w:rPr>
          <w:spacing w:val="-4"/>
          <w:sz w:val="24"/>
        </w:rPr>
        <w:t xml:space="preserve"> </w:t>
      </w:r>
      <w:r>
        <w:rPr>
          <w:sz w:val="24"/>
        </w:rPr>
        <w:t xml:space="preserve">or commission of a state agency, who is not appointed, and who is not </w:t>
      </w:r>
      <w:r>
        <w:rPr>
          <w:spacing w:val="-2"/>
          <w:sz w:val="24"/>
        </w:rPr>
        <w:t>otherwise:</w:t>
      </w:r>
    </w:p>
    <w:p w14:paraId="2C349A9C" w14:textId="77777777" w:rsidR="001A63B8" w:rsidRDefault="00B410CE">
      <w:pPr>
        <w:pStyle w:val="ListParagraph"/>
        <w:numPr>
          <w:ilvl w:val="3"/>
          <w:numId w:val="32"/>
        </w:numPr>
        <w:tabs>
          <w:tab w:val="left" w:pos="3417"/>
          <w:tab w:val="left" w:pos="3418"/>
        </w:tabs>
        <w:spacing w:before="4"/>
        <w:rPr>
          <w:sz w:val="24"/>
        </w:rPr>
      </w:pPr>
      <w:r>
        <w:rPr>
          <w:sz w:val="24"/>
        </w:rPr>
        <w:t xml:space="preserve">an elected </w:t>
      </w:r>
      <w:r>
        <w:rPr>
          <w:spacing w:val="-2"/>
          <w:sz w:val="24"/>
        </w:rPr>
        <w:t>officer;</w:t>
      </w:r>
    </w:p>
    <w:p w14:paraId="791C27AD" w14:textId="77777777" w:rsidR="001A63B8" w:rsidRDefault="001A63B8">
      <w:pPr>
        <w:rPr>
          <w:sz w:val="24"/>
        </w:rPr>
        <w:sectPr w:rsidR="001A63B8">
          <w:headerReference w:type="default" r:id="rId14"/>
          <w:footerReference w:type="default" r:id="rId15"/>
          <w:pgSz w:w="12240" w:h="15840"/>
          <w:pgMar w:top="460" w:right="580" w:bottom="480" w:left="540" w:header="276" w:footer="285" w:gutter="0"/>
          <w:pgNumType w:start="1"/>
          <w:cols w:space="720"/>
        </w:sectPr>
      </w:pPr>
    </w:p>
    <w:p w14:paraId="482B079A" w14:textId="77777777" w:rsidR="001A63B8" w:rsidRDefault="00B410CE">
      <w:pPr>
        <w:pStyle w:val="ListParagraph"/>
        <w:numPr>
          <w:ilvl w:val="3"/>
          <w:numId w:val="32"/>
        </w:numPr>
        <w:tabs>
          <w:tab w:val="left" w:pos="3561"/>
          <w:tab w:val="left" w:pos="3562"/>
        </w:tabs>
        <w:spacing w:before="144"/>
        <w:ind w:left="3561" w:hanging="865"/>
        <w:rPr>
          <w:sz w:val="24"/>
        </w:rPr>
      </w:pPr>
      <w:r>
        <w:rPr>
          <w:sz w:val="24"/>
        </w:rPr>
        <w:t xml:space="preserve">an officer described by Paragraphs (A) through </w:t>
      </w:r>
      <w:r>
        <w:rPr>
          <w:spacing w:val="-4"/>
          <w:sz w:val="24"/>
        </w:rPr>
        <w:t>(C);</w:t>
      </w:r>
    </w:p>
    <w:p w14:paraId="35CF88D2" w14:textId="77777777" w:rsidR="001A63B8" w:rsidRDefault="00B410CE">
      <w:pPr>
        <w:pStyle w:val="BodyText"/>
        <w:spacing w:before="88"/>
      </w:pPr>
      <w:r>
        <w:rPr>
          <w:spacing w:val="-5"/>
        </w:rPr>
        <w:t>or</w:t>
      </w:r>
    </w:p>
    <w:p w14:paraId="75C0AD03" w14:textId="77777777" w:rsidR="001A63B8" w:rsidRDefault="00B410CE">
      <w:pPr>
        <w:pStyle w:val="ListParagraph"/>
        <w:numPr>
          <w:ilvl w:val="3"/>
          <w:numId w:val="32"/>
        </w:numPr>
        <w:tabs>
          <w:tab w:val="left" w:pos="3705"/>
          <w:tab w:val="left" w:pos="3706"/>
        </w:tabs>
        <w:spacing w:before="88"/>
        <w:ind w:left="3705" w:hanging="1009"/>
        <w:rPr>
          <w:sz w:val="24"/>
        </w:rPr>
      </w:pPr>
      <w:r>
        <w:rPr>
          <w:sz w:val="24"/>
        </w:rPr>
        <w:t xml:space="preserve">an executive head of a state </w:t>
      </w:r>
      <w:r>
        <w:rPr>
          <w:spacing w:val="-2"/>
          <w:sz w:val="24"/>
        </w:rPr>
        <w:t>agency.</w:t>
      </w:r>
    </w:p>
    <w:p w14:paraId="7BBA4C4A" w14:textId="77777777" w:rsidR="001A63B8" w:rsidRDefault="00B410CE">
      <w:pPr>
        <w:pStyle w:val="ListParagraph"/>
        <w:numPr>
          <w:ilvl w:val="1"/>
          <w:numId w:val="32"/>
        </w:numPr>
        <w:tabs>
          <w:tab w:val="left" w:pos="2199"/>
          <w:tab w:val="left" w:pos="2200"/>
        </w:tabs>
        <w:spacing w:before="88"/>
        <w:rPr>
          <w:sz w:val="24"/>
        </w:rPr>
      </w:pPr>
      <w:r>
        <w:rPr>
          <w:sz w:val="24"/>
        </w:rPr>
        <w:t xml:space="preserve">"Business entity" means any entity recognized by law </w:t>
      </w:r>
      <w:r>
        <w:rPr>
          <w:spacing w:val="-2"/>
          <w:sz w:val="24"/>
        </w:rPr>
        <w:t>through</w:t>
      </w:r>
    </w:p>
    <w:p w14:paraId="350DAAFE" w14:textId="77777777" w:rsidR="001A63B8" w:rsidRDefault="00B410CE">
      <w:pPr>
        <w:pStyle w:val="BodyText"/>
        <w:spacing w:before="88" w:line="316" w:lineRule="auto"/>
      </w:pPr>
      <w:r>
        <w:t>which</w:t>
      </w:r>
      <w:r>
        <w:rPr>
          <w:spacing w:val="-5"/>
        </w:rPr>
        <w:t xml:space="preserve"> </w:t>
      </w:r>
      <w:r>
        <w:t>business</w:t>
      </w:r>
      <w:r>
        <w:rPr>
          <w:spacing w:val="-5"/>
        </w:rPr>
        <w:t xml:space="preserve"> </w:t>
      </w:r>
      <w:r>
        <w:t>for</w:t>
      </w:r>
      <w:r>
        <w:rPr>
          <w:spacing w:val="-5"/>
        </w:rPr>
        <w:t xml:space="preserve"> </w:t>
      </w:r>
      <w:r>
        <w:t>profit</w:t>
      </w:r>
      <w:r>
        <w:rPr>
          <w:spacing w:val="-5"/>
        </w:rPr>
        <w:t xml:space="preserve"> </w:t>
      </w:r>
      <w:r>
        <w:t>is</w:t>
      </w:r>
      <w:r>
        <w:rPr>
          <w:spacing w:val="-5"/>
        </w:rPr>
        <w:t xml:space="preserve"> </w:t>
      </w:r>
      <w:r>
        <w:t>conducted,</w:t>
      </w:r>
      <w:r>
        <w:rPr>
          <w:spacing w:val="-5"/>
        </w:rPr>
        <w:t xml:space="preserve"> </w:t>
      </w:r>
      <w:r>
        <w:t>including</w:t>
      </w:r>
      <w:r>
        <w:rPr>
          <w:spacing w:val="-5"/>
        </w:rPr>
        <w:t xml:space="preserve"> </w:t>
      </w:r>
      <w:r>
        <w:t>a</w:t>
      </w:r>
      <w:r>
        <w:rPr>
          <w:spacing w:val="-5"/>
        </w:rPr>
        <w:t xml:space="preserve"> </w:t>
      </w:r>
      <w:r>
        <w:t>sole</w:t>
      </w:r>
      <w:r>
        <w:rPr>
          <w:spacing w:val="-5"/>
        </w:rPr>
        <w:t xml:space="preserve"> </w:t>
      </w:r>
      <w:r>
        <w:t>proprietorship, partnership, firm, corporation, holding company, joint stock company, receivership, or trust.</w:t>
      </w:r>
    </w:p>
    <w:p w14:paraId="6865B2B4" w14:textId="77777777" w:rsidR="001A63B8" w:rsidRDefault="00B410CE">
      <w:pPr>
        <w:pStyle w:val="ListParagraph"/>
        <w:numPr>
          <w:ilvl w:val="1"/>
          <w:numId w:val="32"/>
        </w:numPr>
        <w:tabs>
          <w:tab w:val="left" w:pos="2199"/>
          <w:tab w:val="left" w:pos="2200"/>
        </w:tabs>
        <w:spacing w:before="4"/>
        <w:rPr>
          <w:sz w:val="24"/>
        </w:rPr>
      </w:pPr>
      <w:r>
        <w:rPr>
          <w:sz w:val="24"/>
        </w:rPr>
        <w:t xml:space="preserve">"Commission" means the Texas Ethics </w:t>
      </w:r>
      <w:r>
        <w:rPr>
          <w:spacing w:val="-2"/>
          <w:sz w:val="24"/>
        </w:rPr>
        <w:t>Commission.</w:t>
      </w:r>
    </w:p>
    <w:p w14:paraId="20859AD4" w14:textId="77777777" w:rsidR="001A63B8" w:rsidRDefault="00B410CE">
      <w:pPr>
        <w:pStyle w:val="ListParagraph"/>
        <w:numPr>
          <w:ilvl w:val="1"/>
          <w:numId w:val="32"/>
        </w:numPr>
        <w:tabs>
          <w:tab w:val="left" w:pos="2199"/>
          <w:tab w:val="left" w:pos="2200"/>
        </w:tabs>
        <w:spacing w:before="88"/>
        <w:rPr>
          <w:sz w:val="24"/>
        </w:rPr>
      </w:pPr>
      <w:r>
        <w:rPr>
          <w:sz w:val="24"/>
        </w:rPr>
        <w:t xml:space="preserve">"Elected officer" </w:t>
      </w:r>
      <w:r>
        <w:rPr>
          <w:spacing w:val="-2"/>
          <w:sz w:val="24"/>
        </w:rPr>
        <w:t>means:</w:t>
      </w:r>
    </w:p>
    <w:p w14:paraId="40917F06" w14:textId="77777777" w:rsidR="001A63B8" w:rsidRDefault="00B410CE">
      <w:pPr>
        <w:pStyle w:val="ListParagraph"/>
        <w:numPr>
          <w:ilvl w:val="2"/>
          <w:numId w:val="32"/>
        </w:numPr>
        <w:tabs>
          <w:tab w:val="left" w:pos="2808"/>
          <w:tab w:val="left" w:pos="2809"/>
        </w:tabs>
        <w:spacing w:before="88"/>
        <w:rPr>
          <w:sz w:val="24"/>
        </w:rPr>
      </w:pPr>
      <w:r>
        <w:rPr>
          <w:sz w:val="24"/>
        </w:rPr>
        <w:t xml:space="preserve">a member of the </w:t>
      </w:r>
      <w:r>
        <w:rPr>
          <w:spacing w:val="-2"/>
          <w:sz w:val="24"/>
        </w:rPr>
        <w:t>legislature;</w:t>
      </w:r>
    </w:p>
    <w:p w14:paraId="28C2D203" w14:textId="77777777" w:rsidR="001A63B8" w:rsidRDefault="00B410CE">
      <w:pPr>
        <w:pStyle w:val="ListParagraph"/>
        <w:numPr>
          <w:ilvl w:val="2"/>
          <w:numId w:val="32"/>
        </w:numPr>
        <w:tabs>
          <w:tab w:val="left" w:pos="2808"/>
          <w:tab w:val="left" w:pos="2809"/>
        </w:tabs>
        <w:spacing w:before="88"/>
        <w:rPr>
          <w:sz w:val="24"/>
        </w:rPr>
      </w:pPr>
      <w:r>
        <w:rPr>
          <w:sz w:val="24"/>
        </w:rPr>
        <w:t xml:space="preserve">an executive or judicial officer elected in a </w:t>
      </w:r>
      <w:r>
        <w:rPr>
          <w:spacing w:val="-2"/>
          <w:sz w:val="24"/>
        </w:rPr>
        <w:t>statewide</w:t>
      </w:r>
    </w:p>
    <w:p w14:paraId="54FF85D8" w14:textId="77777777" w:rsidR="001A63B8" w:rsidRDefault="001A63B8">
      <w:pPr>
        <w:rPr>
          <w:sz w:val="24"/>
        </w:rPr>
        <w:sectPr w:rsidR="001A63B8">
          <w:pgSz w:w="12240" w:h="15840"/>
          <w:pgMar w:top="460" w:right="580" w:bottom="480" w:left="540" w:header="276" w:footer="285" w:gutter="0"/>
          <w:cols w:space="720"/>
        </w:sectPr>
      </w:pPr>
    </w:p>
    <w:p w14:paraId="69BE979E" w14:textId="77777777" w:rsidR="001A63B8" w:rsidRDefault="00B410CE">
      <w:pPr>
        <w:pStyle w:val="BodyText"/>
        <w:spacing w:before="88"/>
      </w:pPr>
      <w:r>
        <w:rPr>
          <w:spacing w:val="-2"/>
        </w:rPr>
        <w:t>election;</w:t>
      </w:r>
    </w:p>
    <w:p w14:paraId="4FCB74AB" w14:textId="77777777" w:rsidR="001A63B8" w:rsidRDefault="00B410CE">
      <w:pPr>
        <w:rPr>
          <w:sz w:val="26"/>
        </w:rPr>
      </w:pPr>
      <w:r>
        <w:br w:type="column"/>
      </w:r>
    </w:p>
    <w:p w14:paraId="4B47B004" w14:textId="77777777" w:rsidR="001A63B8" w:rsidRDefault="00B410CE">
      <w:pPr>
        <w:pStyle w:val="ListParagraph"/>
        <w:numPr>
          <w:ilvl w:val="2"/>
          <w:numId w:val="32"/>
        </w:numPr>
        <w:tabs>
          <w:tab w:val="left" w:pos="880"/>
          <w:tab w:val="left" w:pos="881"/>
        </w:tabs>
        <w:spacing w:before="154"/>
        <w:ind w:left="880" w:hanging="722"/>
        <w:rPr>
          <w:sz w:val="24"/>
        </w:rPr>
      </w:pPr>
      <w:r>
        <w:rPr>
          <w:sz w:val="24"/>
        </w:rPr>
        <w:t xml:space="preserve">a judge of a court of appeals or of a district </w:t>
      </w:r>
      <w:r>
        <w:rPr>
          <w:spacing w:val="-2"/>
          <w:sz w:val="24"/>
        </w:rPr>
        <w:t>court;</w:t>
      </w:r>
    </w:p>
    <w:p w14:paraId="183878E0" w14:textId="77777777" w:rsidR="001A63B8" w:rsidRDefault="00B410CE">
      <w:pPr>
        <w:pStyle w:val="ListParagraph"/>
        <w:numPr>
          <w:ilvl w:val="2"/>
          <w:numId w:val="32"/>
        </w:numPr>
        <w:tabs>
          <w:tab w:val="left" w:pos="880"/>
          <w:tab w:val="left" w:pos="881"/>
        </w:tabs>
        <w:spacing w:before="88"/>
        <w:ind w:left="880" w:hanging="722"/>
        <w:rPr>
          <w:sz w:val="24"/>
        </w:rPr>
      </w:pPr>
      <w:r>
        <w:rPr>
          <w:sz w:val="24"/>
        </w:rPr>
        <w:t xml:space="preserve">a member of the State Board of </w:t>
      </w:r>
      <w:r>
        <w:rPr>
          <w:spacing w:val="-2"/>
          <w:sz w:val="24"/>
        </w:rPr>
        <w:t>Education;</w:t>
      </w:r>
    </w:p>
    <w:p w14:paraId="4981E0AC" w14:textId="77777777" w:rsidR="001A63B8" w:rsidRDefault="00B410CE">
      <w:pPr>
        <w:pStyle w:val="ListParagraph"/>
        <w:numPr>
          <w:ilvl w:val="2"/>
          <w:numId w:val="32"/>
        </w:numPr>
        <w:tabs>
          <w:tab w:val="left" w:pos="880"/>
          <w:tab w:val="left" w:pos="881"/>
          <w:tab w:val="left" w:pos="8369"/>
        </w:tabs>
        <w:spacing w:before="88"/>
        <w:ind w:left="880" w:hanging="722"/>
        <w:rPr>
          <w:sz w:val="24"/>
        </w:rPr>
      </w:pPr>
      <w:r>
        <w:rPr>
          <w:sz w:val="24"/>
        </w:rPr>
        <w:t xml:space="preserve">a district attorney or criminal district </w:t>
      </w:r>
      <w:r>
        <w:rPr>
          <w:spacing w:val="-2"/>
          <w:sz w:val="24"/>
        </w:rPr>
        <w:t>attorney;</w:t>
      </w:r>
      <w:r>
        <w:rPr>
          <w:sz w:val="24"/>
        </w:rPr>
        <w:tab/>
      </w:r>
      <w:r>
        <w:rPr>
          <w:spacing w:val="-5"/>
          <w:sz w:val="24"/>
        </w:rPr>
        <w:t>or</w:t>
      </w:r>
    </w:p>
    <w:p w14:paraId="16950246" w14:textId="77777777" w:rsidR="001A63B8" w:rsidRDefault="00B410CE">
      <w:pPr>
        <w:pStyle w:val="ListParagraph"/>
        <w:numPr>
          <w:ilvl w:val="2"/>
          <w:numId w:val="32"/>
        </w:numPr>
        <w:tabs>
          <w:tab w:val="left" w:pos="880"/>
          <w:tab w:val="left" w:pos="881"/>
        </w:tabs>
        <w:spacing w:before="88"/>
        <w:ind w:left="880" w:hanging="722"/>
        <w:rPr>
          <w:sz w:val="24"/>
        </w:rPr>
      </w:pPr>
      <w:r>
        <w:rPr>
          <w:sz w:val="24"/>
        </w:rPr>
        <w:t xml:space="preserve">an individual appointed to fill a vacancy in an office </w:t>
      </w:r>
      <w:r>
        <w:rPr>
          <w:spacing w:val="-5"/>
          <w:sz w:val="24"/>
        </w:rPr>
        <w:t>or</w:t>
      </w:r>
    </w:p>
    <w:p w14:paraId="6D84FE76" w14:textId="77777777" w:rsidR="001A63B8" w:rsidRDefault="001A63B8">
      <w:pPr>
        <w:rPr>
          <w:sz w:val="24"/>
        </w:rPr>
        <w:sectPr w:rsidR="001A63B8">
          <w:type w:val="continuous"/>
          <w:pgSz w:w="12240" w:h="15840"/>
          <w:pgMar w:top="1640" w:right="580" w:bottom="1260" w:left="540" w:header="276" w:footer="285" w:gutter="0"/>
          <w:cols w:num="2" w:space="720" w:equalWidth="0">
            <w:col w:w="1497" w:space="431"/>
            <w:col w:w="9192"/>
          </w:cols>
        </w:sectPr>
      </w:pPr>
    </w:p>
    <w:p w14:paraId="2222D634" w14:textId="77777777" w:rsidR="001A63B8" w:rsidRDefault="00B410CE">
      <w:pPr>
        <w:pStyle w:val="BodyText"/>
        <w:spacing w:before="88" w:line="316" w:lineRule="auto"/>
        <w:ind w:right="300"/>
      </w:pPr>
      <w:r>
        <w:t>appointed</w:t>
      </w:r>
      <w:r>
        <w:rPr>
          <w:spacing w:val="-4"/>
        </w:rPr>
        <w:t xml:space="preserve"> </w:t>
      </w:r>
      <w:r>
        <w:t>to</w:t>
      </w:r>
      <w:r>
        <w:rPr>
          <w:spacing w:val="-4"/>
        </w:rPr>
        <w:t xml:space="preserve"> </w:t>
      </w:r>
      <w:r>
        <w:t>a</w:t>
      </w:r>
      <w:r>
        <w:rPr>
          <w:spacing w:val="-4"/>
        </w:rPr>
        <w:t xml:space="preserve"> </w:t>
      </w:r>
      <w:r>
        <w:t>newly</w:t>
      </w:r>
      <w:r>
        <w:rPr>
          <w:spacing w:val="-4"/>
        </w:rPr>
        <w:t xml:space="preserve"> </w:t>
      </w:r>
      <w:r>
        <w:t>created</w:t>
      </w:r>
      <w:r>
        <w:rPr>
          <w:spacing w:val="-4"/>
        </w:rPr>
        <w:t xml:space="preserve"> </w:t>
      </w:r>
      <w:r>
        <w:t>office</w:t>
      </w:r>
      <w:r>
        <w:rPr>
          <w:spacing w:val="-4"/>
        </w:rPr>
        <w:t xml:space="preserve"> </w:t>
      </w:r>
      <w:r>
        <w:t>who,</w:t>
      </w:r>
      <w:r>
        <w:rPr>
          <w:spacing w:val="-4"/>
        </w:rPr>
        <w:t xml:space="preserve"> </w:t>
      </w:r>
      <w:r>
        <w:t>if</w:t>
      </w:r>
      <w:r>
        <w:rPr>
          <w:spacing w:val="-4"/>
        </w:rPr>
        <w:t xml:space="preserve"> </w:t>
      </w:r>
      <w:r>
        <w:t>elected</w:t>
      </w:r>
      <w:r>
        <w:rPr>
          <w:spacing w:val="-4"/>
        </w:rPr>
        <w:t xml:space="preserve"> </w:t>
      </w:r>
      <w:r>
        <w:t>to</w:t>
      </w:r>
      <w:r>
        <w:rPr>
          <w:spacing w:val="-4"/>
        </w:rPr>
        <w:t xml:space="preserve"> </w:t>
      </w:r>
      <w:r>
        <w:t>the</w:t>
      </w:r>
      <w:r>
        <w:rPr>
          <w:spacing w:val="-4"/>
        </w:rPr>
        <w:t xml:space="preserve"> </w:t>
      </w:r>
      <w:r>
        <w:t>office</w:t>
      </w:r>
      <w:r>
        <w:rPr>
          <w:spacing w:val="-4"/>
        </w:rPr>
        <w:t xml:space="preserve"> </w:t>
      </w:r>
      <w:r>
        <w:t>instead of appointed, would be an elected officer under this subdivision.</w:t>
      </w:r>
    </w:p>
    <w:p w14:paraId="2D803A92" w14:textId="77777777" w:rsidR="001A63B8" w:rsidRDefault="00B410CE">
      <w:pPr>
        <w:pStyle w:val="ListParagraph"/>
        <w:numPr>
          <w:ilvl w:val="1"/>
          <w:numId w:val="32"/>
        </w:numPr>
        <w:tabs>
          <w:tab w:val="left" w:pos="2199"/>
          <w:tab w:val="left" w:pos="2200"/>
          <w:tab w:val="left" w:pos="6640"/>
        </w:tabs>
        <w:spacing w:before="2" w:line="316" w:lineRule="auto"/>
        <w:ind w:left="159" w:right="156" w:firstLine="1319"/>
        <w:rPr>
          <w:sz w:val="24"/>
        </w:rPr>
      </w:pPr>
      <w:r>
        <w:rPr>
          <w:sz w:val="24"/>
        </w:rPr>
        <w:t>"Executive head of a state agency" means the director, executive director, commissioner, administrator, chief clerk, or other individual</w:t>
      </w:r>
      <w:r>
        <w:rPr>
          <w:spacing w:val="-4"/>
          <w:sz w:val="24"/>
        </w:rPr>
        <w:t xml:space="preserve"> </w:t>
      </w:r>
      <w:r>
        <w:rPr>
          <w:sz w:val="24"/>
        </w:rPr>
        <w:t>who</w:t>
      </w:r>
      <w:r>
        <w:rPr>
          <w:spacing w:val="-4"/>
          <w:sz w:val="24"/>
        </w:rPr>
        <w:t xml:space="preserve"> </w:t>
      </w:r>
      <w:r>
        <w:rPr>
          <w:sz w:val="24"/>
        </w:rPr>
        <w:t>is</w:t>
      </w:r>
      <w:r>
        <w:rPr>
          <w:spacing w:val="-4"/>
          <w:sz w:val="24"/>
        </w:rPr>
        <w:t xml:space="preserve"> </w:t>
      </w:r>
      <w:r>
        <w:rPr>
          <w:sz w:val="24"/>
        </w:rPr>
        <w:t>appointed</w:t>
      </w:r>
      <w:r>
        <w:rPr>
          <w:spacing w:val="-4"/>
          <w:sz w:val="24"/>
        </w:rPr>
        <w:t xml:space="preserve"> </w:t>
      </w:r>
      <w:r>
        <w:rPr>
          <w:sz w:val="24"/>
        </w:rPr>
        <w:t>by</w:t>
      </w:r>
      <w:r>
        <w:rPr>
          <w:spacing w:val="-4"/>
          <w:sz w:val="24"/>
        </w:rPr>
        <w:t xml:space="preserve"> </w:t>
      </w:r>
      <w:r>
        <w:rPr>
          <w:sz w:val="24"/>
        </w:rPr>
        <w:t>the</w:t>
      </w:r>
      <w:r>
        <w:rPr>
          <w:spacing w:val="-4"/>
          <w:sz w:val="24"/>
        </w:rPr>
        <w:t xml:space="preserve"> </w:t>
      </w:r>
      <w:r>
        <w:rPr>
          <w:sz w:val="24"/>
        </w:rPr>
        <w:t>governing</w:t>
      </w:r>
      <w:r>
        <w:rPr>
          <w:spacing w:val="-4"/>
          <w:sz w:val="24"/>
        </w:rPr>
        <w:t xml:space="preserve"> </w:t>
      </w:r>
      <w:r>
        <w:rPr>
          <w:sz w:val="24"/>
        </w:rPr>
        <w:t>body</w:t>
      </w:r>
      <w:r>
        <w:rPr>
          <w:spacing w:val="-4"/>
          <w:sz w:val="24"/>
        </w:rPr>
        <w:t xml:space="preserve"> </w:t>
      </w:r>
      <w:r>
        <w:rPr>
          <w:sz w:val="24"/>
        </w:rPr>
        <w:t>or</w:t>
      </w:r>
      <w:r>
        <w:rPr>
          <w:spacing w:val="-4"/>
          <w:sz w:val="24"/>
        </w:rPr>
        <w:t xml:space="preserve"> </w:t>
      </w:r>
      <w:r>
        <w:rPr>
          <w:sz w:val="24"/>
        </w:rPr>
        <w:t>highest</w:t>
      </w:r>
      <w:r>
        <w:rPr>
          <w:spacing w:val="-4"/>
          <w:sz w:val="24"/>
        </w:rPr>
        <w:t xml:space="preserve"> </w:t>
      </w:r>
      <w:r>
        <w:rPr>
          <w:sz w:val="24"/>
        </w:rPr>
        <w:t>officer</w:t>
      </w:r>
      <w:r>
        <w:rPr>
          <w:spacing w:val="-4"/>
          <w:sz w:val="24"/>
        </w:rPr>
        <w:t xml:space="preserve"> </w:t>
      </w:r>
      <w:r>
        <w:rPr>
          <w:sz w:val="24"/>
        </w:rPr>
        <w:t>of</w:t>
      </w:r>
      <w:r>
        <w:rPr>
          <w:spacing w:val="-4"/>
          <w:sz w:val="24"/>
        </w:rPr>
        <w:t xml:space="preserve"> </w:t>
      </w:r>
      <w:r>
        <w:rPr>
          <w:sz w:val="24"/>
        </w:rPr>
        <w:t>the state</w:t>
      </w:r>
      <w:r>
        <w:rPr>
          <w:spacing w:val="-4"/>
          <w:sz w:val="24"/>
        </w:rPr>
        <w:t xml:space="preserve"> </w:t>
      </w:r>
      <w:r>
        <w:rPr>
          <w:sz w:val="24"/>
        </w:rPr>
        <w:t>agency</w:t>
      </w:r>
      <w:r>
        <w:rPr>
          <w:spacing w:val="-4"/>
          <w:sz w:val="24"/>
        </w:rPr>
        <w:t xml:space="preserve"> </w:t>
      </w:r>
      <w:r>
        <w:rPr>
          <w:sz w:val="24"/>
        </w:rPr>
        <w:t>to</w:t>
      </w:r>
      <w:r>
        <w:rPr>
          <w:spacing w:val="-4"/>
          <w:sz w:val="24"/>
        </w:rPr>
        <w:t xml:space="preserve"> </w:t>
      </w:r>
      <w:r>
        <w:rPr>
          <w:sz w:val="24"/>
        </w:rPr>
        <w:t>act</w:t>
      </w:r>
      <w:r>
        <w:rPr>
          <w:spacing w:val="-4"/>
          <w:sz w:val="24"/>
        </w:rPr>
        <w:t xml:space="preserve"> </w:t>
      </w:r>
      <w:r>
        <w:rPr>
          <w:sz w:val="24"/>
        </w:rPr>
        <w:t>as</w:t>
      </w:r>
      <w:r>
        <w:rPr>
          <w:spacing w:val="-4"/>
          <w:sz w:val="24"/>
        </w:rPr>
        <w:t xml:space="preserve"> </w:t>
      </w:r>
      <w:r>
        <w:rPr>
          <w:sz w:val="24"/>
        </w:rPr>
        <w:t>the</w:t>
      </w:r>
      <w:r>
        <w:rPr>
          <w:spacing w:val="-4"/>
          <w:sz w:val="24"/>
        </w:rPr>
        <w:t xml:space="preserve"> </w:t>
      </w:r>
      <w:r>
        <w:rPr>
          <w:sz w:val="24"/>
        </w:rPr>
        <w:t>chief</w:t>
      </w:r>
      <w:r>
        <w:rPr>
          <w:spacing w:val="-4"/>
          <w:sz w:val="24"/>
        </w:rPr>
        <w:t xml:space="preserve"> </w:t>
      </w:r>
      <w:r>
        <w:rPr>
          <w:sz w:val="24"/>
        </w:rPr>
        <w:t>executive</w:t>
      </w:r>
      <w:r>
        <w:rPr>
          <w:spacing w:val="-4"/>
          <w:sz w:val="24"/>
        </w:rPr>
        <w:t xml:space="preserve"> </w:t>
      </w:r>
      <w:r>
        <w:rPr>
          <w:sz w:val="24"/>
        </w:rPr>
        <w:t>or</w:t>
      </w:r>
      <w:r>
        <w:rPr>
          <w:spacing w:val="-4"/>
          <w:sz w:val="24"/>
        </w:rPr>
        <w:t xml:space="preserve"> </w:t>
      </w:r>
      <w:r>
        <w:rPr>
          <w:sz w:val="24"/>
        </w:rPr>
        <w:t>administrative</w:t>
      </w:r>
      <w:r>
        <w:rPr>
          <w:spacing w:val="-4"/>
          <w:sz w:val="24"/>
        </w:rPr>
        <w:t xml:space="preserve"> </w:t>
      </w:r>
      <w:r>
        <w:rPr>
          <w:sz w:val="24"/>
        </w:rPr>
        <w:t>officer</w:t>
      </w:r>
      <w:r>
        <w:rPr>
          <w:spacing w:val="-4"/>
          <w:sz w:val="24"/>
        </w:rPr>
        <w:t xml:space="preserve"> </w:t>
      </w:r>
      <w:r>
        <w:rPr>
          <w:sz w:val="24"/>
        </w:rPr>
        <w:t>of</w:t>
      </w:r>
      <w:r>
        <w:rPr>
          <w:spacing w:val="-4"/>
          <w:sz w:val="24"/>
        </w:rPr>
        <w:t xml:space="preserve"> </w:t>
      </w:r>
      <w:r>
        <w:rPr>
          <w:sz w:val="24"/>
        </w:rPr>
        <w:t>the agency and who is not an appointed officer.</w:t>
      </w:r>
      <w:r>
        <w:rPr>
          <w:sz w:val="24"/>
        </w:rPr>
        <w:tab/>
        <w:t xml:space="preserve">The term includes the chancellor or highest executive officer of a university system and the president of a public senior college or university as defined by Section </w:t>
      </w:r>
      <w:hyperlink r:id="rId16">
        <w:r>
          <w:rPr>
            <w:color w:val="0000ED"/>
            <w:sz w:val="24"/>
          </w:rPr>
          <w:t>61.003</w:t>
        </w:r>
      </w:hyperlink>
      <w:r>
        <w:rPr>
          <w:sz w:val="24"/>
        </w:rPr>
        <w:t>, Education Code.</w:t>
      </w:r>
    </w:p>
    <w:p w14:paraId="2B53B6ED" w14:textId="77777777" w:rsidR="001A63B8" w:rsidRDefault="00B410CE">
      <w:pPr>
        <w:pStyle w:val="ListParagraph"/>
        <w:numPr>
          <w:ilvl w:val="1"/>
          <w:numId w:val="32"/>
        </w:numPr>
        <w:tabs>
          <w:tab w:val="left" w:pos="2199"/>
          <w:tab w:val="left" w:pos="2200"/>
        </w:tabs>
        <w:spacing w:before="9" w:line="316" w:lineRule="auto"/>
        <w:ind w:left="159" w:right="300" w:firstLine="1319"/>
        <w:rPr>
          <w:sz w:val="24"/>
        </w:rPr>
      </w:pPr>
      <w:r>
        <w:rPr>
          <w:sz w:val="24"/>
        </w:rPr>
        <w:t>"State party chair" means the state chair of any political party</w:t>
      </w:r>
      <w:r>
        <w:rPr>
          <w:spacing w:val="-3"/>
          <w:sz w:val="24"/>
        </w:rPr>
        <w:t xml:space="preserve"> </w:t>
      </w:r>
      <w:r>
        <w:rPr>
          <w:sz w:val="24"/>
        </w:rPr>
        <w:t>receiving</w:t>
      </w:r>
      <w:r>
        <w:rPr>
          <w:spacing w:val="-3"/>
          <w:sz w:val="24"/>
        </w:rPr>
        <w:t xml:space="preserve"> </w:t>
      </w:r>
      <w:r>
        <w:rPr>
          <w:sz w:val="24"/>
        </w:rPr>
        <w:t>more</w:t>
      </w:r>
      <w:r>
        <w:rPr>
          <w:spacing w:val="-3"/>
          <w:sz w:val="24"/>
        </w:rPr>
        <w:t xml:space="preserve"> </w:t>
      </w:r>
      <w:r>
        <w:rPr>
          <w:sz w:val="24"/>
        </w:rPr>
        <w:t>than</w:t>
      </w:r>
      <w:r>
        <w:rPr>
          <w:spacing w:val="-3"/>
          <w:sz w:val="24"/>
        </w:rPr>
        <w:t xml:space="preserve"> </w:t>
      </w:r>
      <w:r>
        <w:rPr>
          <w:sz w:val="24"/>
        </w:rPr>
        <w:t>two</w:t>
      </w:r>
      <w:r>
        <w:rPr>
          <w:spacing w:val="-3"/>
          <w:sz w:val="24"/>
        </w:rPr>
        <w:t xml:space="preserve"> </w:t>
      </w:r>
      <w:r>
        <w:rPr>
          <w:sz w:val="24"/>
        </w:rPr>
        <w:t>percent</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vote</w:t>
      </w:r>
      <w:r>
        <w:rPr>
          <w:spacing w:val="-3"/>
          <w:sz w:val="24"/>
        </w:rPr>
        <w:t xml:space="preserve"> </w:t>
      </w:r>
      <w:r>
        <w:rPr>
          <w:sz w:val="24"/>
        </w:rPr>
        <w:t>for</w:t>
      </w:r>
      <w:r>
        <w:rPr>
          <w:spacing w:val="-3"/>
          <w:sz w:val="24"/>
        </w:rPr>
        <w:t xml:space="preserve"> </w:t>
      </w:r>
      <w:r>
        <w:rPr>
          <w:sz w:val="24"/>
        </w:rPr>
        <w:t>governor</w:t>
      </w:r>
      <w:r>
        <w:rPr>
          <w:spacing w:val="-3"/>
          <w:sz w:val="24"/>
        </w:rPr>
        <w:t xml:space="preserve"> </w:t>
      </w:r>
      <w:r>
        <w:rPr>
          <w:sz w:val="24"/>
        </w:rPr>
        <w:t>in</w:t>
      </w:r>
      <w:r>
        <w:rPr>
          <w:spacing w:val="-3"/>
          <w:sz w:val="24"/>
        </w:rPr>
        <w:t xml:space="preserve"> </w:t>
      </w:r>
      <w:r>
        <w:rPr>
          <w:sz w:val="24"/>
        </w:rPr>
        <w:t>the</w:t>
      </w:r>
      <w:r>
        <w:rPr>
          <w:spacing w:val="-3"/>
          <w:sz w:val="24"/>
        </w:rPr>
        <w:t xml:space="preserve"> </w:t>
      </w:r>
      <w:r>
        <w:rPr>
          <w:sz w:val="24"/>
        </w:rPr>
        <w:t>most recent general election.</w:t>
      </w:r>
    </w:p>
    <w:p w14:paraId="459D6B4D" w14:textId="77777777" w:rsidR="001A63B8" w:rsidRDefault="00B410CE">
      <w:pPr>
        <w:pStyle w:val="ListParagraph"/>
        <w:numPr>
          <w:ilvl w:val="1"/>
          <w:numId w:val="32"/>
        </w:numPr>
        <w:tabs>
          <w:tab w:val="left" w:pos="2199"/>
          <w:tab w:val="left" w:pos="2200"/>
        </w:tabs>
        <w:spacing w:before="4"/>
        <w:rPr>
          <w:sz w:val="24"/>
        </w:rPr>
      </w:pPr>
      <w:r>
        <w:rPr>
          <w:sz w:val="24"/>
        </w:rPr>
        <w:t xml:space="preserve">"Person" means an individual or a business </w:t>
      </w:r>
      <w:r>
        <w:rPr>
          <w:spacing w:val="-2"/>
          <w:sz w:val="24"/>
        </w:rPr>
        <w:t>entity.</w:t>
      </w:r>
    </w:p>
    <w:p w14:paraId="432A5492" w14:textId="77777777" w:rsidR="001A63B8" w:rsidRDefault="00B410CE">
      <w:pPr>
        <w:pStyle w:val="ListParagraph"/>
        <w:numPr>
          <w:ilvl w:val="1"/>
          <w:numId w:val="32"/>
        </w:numPr>
        <w:tabs>
          <w:tab w:val="left" w:pos="2199"/>
          <w:tab w:val="left" w:pos="2200"/>
        </w:tabs>
        <w:spacing w:before="88" w:line="316" w:lineRule="auto"/>
        <w:ind w:left="159" w:right="277" w:firstLine="1319"/>
        <w:rPr>
          <w:sz w:val="24"/>
        </w:rPr>
      </w:pPr>
      <w:r>
        <w:rPr>
          <w:sz w:val="24"/>
        </w:rPr>
        <w:t>"Regulatory</w:t>
      </w:r>
      <w:r>
        <w:rPr>
          <w:spacing w:val="-7"/>
          <w:sz w:val="24"/>
        </w:rPr>
        <w:t xml:space="preserve"> </w:t>
      </w:r>
      <w:r>
        <w:rPr>
          <w:sz w:val="24"/>
        </w:rPr>
        <w:t>agency"</w:t>
      </w:r>
      <w:r>
        <w:rPr>
          <w:spacing w:val="-7"/>
          <w:sz w:val="24"/>
        </w:rPr>
        <w:t xml:space="preserve"> </w:t>
      </w:r>
      <w:r>
        <w:rPr>
          <w:sz w:val="24"/>
        </w:rPr>
        <w:t>means</w:t>
      </w:r>
      <w:r>
        <w:rPr>
          <w:spacing w:val="-7"/>
          <w:sz w:val="24"/>
        </w:rPr>
        <w:t xml:space="preserve"> </w:t>
      </w:r>
      <w:r>
        <w:rPr>
          <w:sz w:val="24"/>
        </w:rPr>
        <w:t>any</w:t>
      </w:r>
      <w:r>
        <w:rPr>
          <w:spacing w:val="-7"/>
          <w:sz w:val="24"/>
        </w:rPr>
        <w:t xml:space="preserve"> </w:t>
      </w:r>
      <w:r>
        <w:rPr>
          <w:sz w:val="24"/>
        </w:rPr>
        <w:t>department,</w:t>
      </w:r>
      <w:r>
        <w:rPr>
          <w:spacing w:val="-7"/>
          <w:sz w:val="24"/>
        </w:rPr>
        <w:t xml:space="preserve"> </w:t>
      </w:r>
      <w:r>
        <w:rPr>
          <w:sz w:val="24"/>
        </w:rPr>
        <w:t>commission,</w:t>
      </w:r>
      <w:r>
        <w:rPr>
          <w:spacing w:val="-7"/>
          <w:sz w:val="24"/>
        </w:rPr>
        <w:t xml:space="preserve"> </w:t>
      </w:r>
      <w:r>
        <w:rPr>
          <w:sz w:val="24"/>
        </w:rPr>
        <w:t>board, or other agency, except the secretary of state and the comptroller, that:</w:t>
      </w:r>
    </w:p>
    <w:p w14:paraId="49FB3895" w14:textId="77777777" w:rsidR="001A63B8" w:rsidRDefault="00B410CE">
      <w:pPr>
        <w:pStyle w:val="ListParagraph"/>
        <w:numPr>
          <w:ilvl w:val="2"/>
          <w:numId w:val="32"/>
        </w:numPr>
        <w:tabs>
          <w:tab w:val="left" w:pos="2808"/>
          <w:tab w:val="left" w:pos="2809"/>
        </w:tabs>
        <w:spacing w:before="2"/>
        <w:rPr>
          <w:sz w:val="24"/>
        </w:rPr>
      </w:pPr>
      <w:r>
        <w:rPr>
          <w:sz w:val="24"/>
        </w:rPr>
        <w:t xml:space="preserve">is in the executive branch of state </w:t>
      </w:r>
      <w:r>
        <w:rPr>
          <w:spacing w:val="-2"/>
          <w:sz w:val="24"/>
        </w:rPr>
        <w:t>government;</w:t>
      </w:r>
    </w:p>
    <w:p w14:paraId="45B69A46" w14:textId="77777777" w:rsidR="001A63B8" w:rsidRDefault="00B410CE">
      <w:pPr>
        <w:pStyle w:val="ListParagraph"/>
        <w:numPr>
          <w:ilvl w:val="2"/>
          <w:numId w:val="32"/>
        </w:numPr>
        <w:tabs>
          <w:tab w:val="left" w:pos="2808"/>
          <w:tab w:val="left" w:pos="2809"/>
        </w:tabs>
        <w:spacing w:before="88" w:after="3" w:line="316" w:lineRule="auto"/>
        <w:ind w:left="159" w:right="964" w:firstLine="1928"/>
        <w:rPr>
          <w:sz w:val="24"/>
        </w:rPr>
      </w:pPr>
      <w:r>
        <w:rPr>
          <w:sz w:val="24"/>
        </w:rPr>
        <w:t>has</w:t>
      </w:r>
      <w:r>
        <w:rPr>
          <w:spacing w:val="-5"/>
          <w:sz w:val="24"/>
        </w:rPr>
        <w:t xml:space="preserve"> </w:t>
      </w:r>
      <w:r>
        <w:rPr>
          <w:sz w:val="24"/>
        </w:rPr>
        <w:t>authority</w:t>
      </w:r>
      <w:r>
        <w:rPr>
          <w:spacing w:val="-5"/>
          <w:sz w:val="24"/>
        </w:rPr>
        <w:t xml:space="preserve"> </w:t>
      </w:r>
      <w:r>
        <w:rPr>
          <w:sz w:val="24"/>
        </w:rPr>
        <w:t>that</w:t>
      </w:r>
      <w:r>
        <w:rPr>
          <w:spacing w:val="-5"/>
          <w:sz w:val="24"/>
        </w:rPr>
        <w:t xml:space="preserve"> </w:t>
      </w:r>
      <w:r>
        <w:rPr>
          <w:sz w:val="24"/>
        </w:rPr>
        <w:t>is</w:t>
      </w:r>
      <w:r>
        <w:rPr>
          <w:spacing w:val="-5"/>
          <w:sz w:val="24"/>
        </w:rPr>
        <w:t xml:space="preserve"> </w:t>
      </w:r>
      <w:r>
        <w:rPr>
          <w:sz w:val="24"/>
        </w:rPr>
        <w:t>not</w:t>
      </w:r>
      <w:r>
        <w:rPr>
          <w:spacing w:val="-5"/>
          <w:sz w:val="24"/>
        </w:rPr>
        <w:t xml:space="preserve"> </w:t>
      </w:r>
      <w:r>
        <w:rPr>
          <w:sz w:val="24"/>
        </w:rPr>
        <w:t>limited</w:t>
      </w:r>
      <w:r>
        <w:rPr>
          <w:spacing w:val="-5"/>
          <w:sz w:val="24"/>
        </w:rPr>
        <w:t xml:space="preserve"> </w:t>
      </w:r>
      <w:r>
        <w:rPr>
          <w:sz w:val="24"/>
        </w:rPr>
        <w:t>to</w:t>
      </w:r>
      <w:r>
        <w:rPr>
          <w:spacing w:val="-5"/>
          <w:sz w:val="24"/>
        </w:rPr>
        <w:t xml:space="preserve"> </w:t>
      </w:r>
      <w:r>
        <w:rPr>
          <w:sz w:val="24"/>
        </w:rPr>
        <w:t>a</w:t>
      </w:r>
      <w:r>
        <w:rPr>
          <w:spacing w:val="-5"/>
          <w:sz w:val="24"/>
        </w:rPr>
        <w:t xml:space="preserve"> </w:t>
      </w:r>
      <w:r>
        <w:rPr>
          <w:sz w:val="24"/>
        </w:rPr>
        <w:t>geographical portion of the state;</w:t>
      </w:r>
    </w:p>
    <w:tbl>
      <w:tblPr>
        <w:tblW w:w="0" w:type="auto"/>
        <w:tblInd w:w="117" w:type="dxa"/>
        <w:tblLayout w:type="fixed"/>
        <w:tblCellMar>
          <w:left w:w="0" w:type="dxa"/>
          <w:right w:w="0" w:type="dxa"/>
        </w:tblCellMar>
        <w:tblLook w:val="01E0" w:firstRow="1" w:lastRow="1" w:firstColumn="1" w:lastColumn="1" w:noHBand="0" w:noVBand="0"/>
      </w:tblPr>
      <w:tblGrid>
        <w:gridCol w:w="1778"/>
        <w:gridCol w:w="776"/>
        <w:gridCol w:w="648"/>
        <w:gridCol w:w="2160"/>
        <w:gridCol w:w="5162"/>
      </w:tblGrid>
      <w:tr w:rsidR="001A63B8" w14:paraId="4C4F0766" w14:textId="77777777">
        <w:trPr>
          <w:trHeight w:val="315"/>
        </w:trPr>
        <w:tc>
          <w:tcPr>
            <w:tcW w:w="1778" w:type="dxa"/>
          </w:tcPr>
          <w:p w14:paraId="094949B9" w14:textId="77777777" w:rsidR="001A63B8" w:rsidRDefault="001A63B8">
            <w:pPr>
              <w:pStyle w:val="TableParagraph"/>
              <w:spacing w:before="0"/>
              <w:rPr>
                <w:rFonts w:ascii="Times New Roman"/>
              </w:rPr>
            </w:pPr>
          </w:p>
        </w:tc>
        <w:tc>
          <w:tcPr>
            <w:tcW w:w="776" w:type="dxa"/>
          </w:tcPr>
          <w:p w14:paraId="5B9DECF6" w14:textId="77777777" w:rsidR="001A63B8" w:rsidRDefault="00B410CE">
            <w:pPr>
              <w:pStyle w:val="TableParagraph"/>
              <w:spacing w:before="0"/>
              <w:ind w:left="200"/>
              <w:rPr>
                <w:sz w:val="24"/>
              </w:rPr>
            </w:pPr>
            <w:r>
              <w:rPr>
                <w:spacing w:val="-5"/>
                <w:sz w:val="24"/>
              </w:rPr>
              <w:t>(C)</w:t>
            </w:r>
          </w:p>
        </w:tc>
        <w:tc>
          <w:tcPr>
            <w:tcW w:w="648" w:type="dxa"/>
          </w:tcPr>
          <w:p w14:paraId="54988065" w14:textId="77777777" w:rsidR="001A63B8" w:rsidRDefault="00B410CE">
            <w:pPr>
              <w:pStyle w:val="TableParagraph"/>
              <w:spacing w:before="0"/>
              <w:ind w:right="69"/>
              <w:jc w:val="right"/>
              <w:rPr>
                <w:sz w:val="24"/>
              </w:rPr>
            </w:pPr>
            <w:r>
              <w:rPr>
                <w:spacing w:val="-5"/>
                <w:sz w:val="24"/>
              </w:rPr>
              <w:t>was</w:t>
            </w:r>
          </w:p>
        </w:tc>
        <w:tc>
          <w:tcPr>
            <w:tcW w:w="2160" w:type="dxa"/>
          </w:tcPr>
          <w:p w14:paraId="79827329" w14:textId="77777777" w:rsidR="001A63B8" w:rsidRDefault="00B410CE">
            <w:pPr>
              <w:pStyle w:val="TableParagraph"/>
              <w:spacing w:before="0"/>
              <w:ind w:left="59" w:right="58"/>
              <w:jc w:val="center"/>
              <w:rPr>
                <w:sz w:val="24"/>
              </w:rPr>
            </w:pPr>
            <w:r>
              <w:rPr>
                <w:sz w:val="24"/>
              </w:rPr>
              <w:t xml:space="preserve">created by </w:t>
            </w:r>
            <w:r>
              <w:rPr>
                <w:spacing w:val="-5"/>
                <w:sz w:val="24"/>
              </w:rPr>
              <w:t>the</w:t>
            </w:r>
          </w:p>
        </w:tc>
        <w:tc>
          <w:tcPr>
            <w:tcW w:w="5162" w:type="dxa"/>
          </w:tcPr>
          <w:p w14:paraId="1C88EF3F" w14:textId="77777777" w:rsidR="001A63B8" w:rsidRDefault="00B410CE">
            <w:pPr>
              <w:pStyle w:val="TableParagraph"/>
              <w:spacing w:before="0"/>
              <w:ind w:left="72"/>
              <w:rPr>
                <w:sz w:val="24"/>
              </w:rPr>
            </w:pPr>
            <w:r>
              <w:rPr>
                <w:sz w:val="24"/>
              </w:rPr>
              <w:t xml:space="preserve">Texas Constitution or a statute </w:t>
            </w:r>
            <w:r>
              <w:rPr>
                <w:spacing w:val="-5"/>
                <w:sz w:val="24"/>
              </w:rPr>
              <w:t>of</w:t>
            </w:r>
          </w:p>
        </w:tc>
      </w:tr>
      <w:tr w:rsidR="001A63B8" w14:paraId="4B2E6162" w14:textId="77777777">
        <w:trPr>
          <w:trHeight w:val="359"/>
        </w:trPr>
        <w:tc>
          <w:tcPr>
            <w:tcW w:w="1778" w:type="dxa"/>
          </w:tcPr>
          <w:p w14:paraId="0EDBA0C9" w14:textId="77777777" w:rsidR="001A63B8" w:rsidRDefault="00B410CE">
            <w:pPr>
              <w:pStyle w:val="TableParagraph"/>
              <w:ind w:left="37" w:right="128"/>
              <w:jc w:val="center"/>
              <w:rPr>
                <w:sz w:val="24"/>
              </w:rPr>
            </w:pPr>
            <w:r>
              <w:rPr>
                <w:sz w:val="24"/>
              </w:rPr>
              <w:t xml:space="preserve">this </w:t>
            </w:r>
            <w:r>
              <w:rPr>
                <w:spacing w:val="-2"/>
                <w:sz w:val="24"/>
              </w:rPr>
              <w:t>state;</w:t>
            </w:r>
          </w:p>
        </w:tc>
        <w:tc>
          <w:tcPr>
            <w:tcW w:w="776" w:type="dxa"/>
          </w:tcPr>
          <w:p w14:paraId="1AB3F27F" w14:textId="77777777" w:rsidR="001A63B8" w:rsidRDefault="00B410CE">
            <w:pPr>
              <w:pStyle w:val="TableParagraph"/>
              <w:ind w:left="144"/>
              <w:rPr>
                <w:sz w:val="24"/>
              </w:rPr>
            </w:pPr>
            <w:r>
              <w:rPr>
                <w:spacing w:val="-5"/>
                <w:sz w:val="24"/>
              </w:rPr>
              <w:t>and</w:t>
            </w:r>
          </w:p>
        </w:tc>
        <w:tc>
          <w:tcPr>
            <w:tcW w:w="648" w:type="dxa"/>
          </w:tcPr>
          <w:p w14:paraId="046AC3D0" w14:textId="77777777" w:rsidR="001A63B8" w:rsidRDefault="001A63B8">
            <w:pPr>
              <w:pStyle w:val="TableParagraph"/>
              <w:spacing w:before="0"/>
              <w:rPr>
                <w:rFonts w:ascii="Times New Roman"/>
              </w:rPr>
            </w:pPr>
          </w:p>
        </w:tc>
        <w:tc>
          <w:tcPr>
            <w:tcW w:w="2160" w:type="dxa"/>
          </w:tcPr>
          <w:p w14:paraId="0EE6B598" w14:textId="77777777" w:rsidR="001A63B8" w:rsidRDefault="001A63B8">
            <w:pPr>
              <w:pStyle w:val="TableParagraph"/>
              <w:spacing w:before="0"/>
              <w:rPr>
                <w:rFonts w:ascii="Times New Roman"/>
              </w:rPr>
            </w:pPr>
          </w:p>
        </w:tc>
        <w:tc>
          <w:tcPr>
            <w:tcW w:w="5162" w:type="dxa"/>
          </w:tcPr>
          <w:p w14:paraId="43D13015" w14:textId="77777777" w:rsidR="001A63B8" w:rsidRDefault="001A63B8">
            <w:pPr>
              <w:pStyle w:val="TableParagraph"/>
              <w:spacing w:before="0"/>
              <w:rPr>
                <w:rFonts w:ascii="Times New Roman"/>
              </w:rPr>
            </w:pPr>
          </w:p>
        </w:tc>
      </w:tr>
      <w:tr w:rsidR="001A63B8" w14:paraId="64084DED" w14:textId="77777777">
        <w:trPr>
          <w:trHeight w:val="359"/>
        </w:trPr>
        <w:tc>
          <w:tcPr>
            <w:tcW w:w="1778" w:type="dxa"/>
          </w:tcPr>
          <w:p w14:paraId="4D5AB894" w14:textId="77777777" w:rsidR="001A63B8" w:rsidRDefault="001A63B8">
            <w:pPr>
              <w:pStyle w:val="TableParagraph"/>
              <w:spacing w:before="0"/>
              <w:rPr>
                <w:rFonts w:ascii="Times New Roman"/>
              </w:rPr>
            </w:pPr>
          </w:p>
        </w:tc>
        <w:tc>
          <w:tcPr>
            <w:tcW w:w="776" w:type="dxa"/>
          </w:tcPr>
          <w:p w14:paraId="2C67E6A6" w14:textId="77777777" w:rsidR="001A63B8" w:rsidRDefault="00B410CE">
            <w:pPr>
              <w:pStyle w:val="TableParagraph"/>
              <w:ind w:left="200"/>
              <w:rPr>
                <w:sz w:val="24"/>
              </w:rPr>
            </w:pPr>
            <w:r>
              <w:rPr>
                <w:spacing w:val="-5"/>
                <w:sz w:val="24"/>
              </w:rPr>
              <w:t>(D)</w:t>
            </w:r>
          </w:p>
        </w:tc>
        <w:tc>
          <w:tcPr>
            <w:tcW w:w="648" w:type="dxa"/>
          </w:tcPr>
          <w:p w14:paraId="290842D3" w14:textId="77777777" w:rsidR="001A63B8" w:rsidRDefault="00B410CE">
            <w:pPr>
              <w:pStyle w:val="TableParagraph"/>
              <w:ind w:right="69"/>
              <w:jc w:val="right"/>
              <w:rPr>
                <w:sz w:val="24"/>
              </w:rPr>
            </w:pPr>
            <w:r>
              <w:rPr>
                <w:spacing w:val="-5"/>
                <w:sz w:val="24"/>
              </w:rPr>
              <w:t>has</w:t>
            </w:r>
          </w:p>
        </w:tc>
        <w:tc>
          <w:tcPr>
            <w:tcW w:w="2160" w:type="dxa"/>
          </w:tcPr>
          <w:p w14:paraId="3CF86E4C" w14:textId="77777777" w:rsidR="001A63B8" w:rsidRDefault="00B410CE">
            <w:pPr>
              <w:pStyle w:val="TableParagraph"/>
              <w:ind w:left="59" w:right="58"/>
              <w:jc w:val="center"/>
              <w:rPr>
                <w:sz w:val="24"/>
              </w:rPr>
            </w:pPr>
            <w:r>
              <w:rPr>
                <w:spacing w:val="-2"/>
                <w:sz w:val="24"/>
              </w:rPr>
              <w:t>constitutional</w:t>
            </w:r>
          </w:p>
        </w:tc>
        <w:tc>
          <w:tcPr>
            <w:tcW w:w="5162" w:type="dxa"/>
          </w:tcPr>
          <w:p w14:paraId="21AC24B1" w14:textId="77777777" w:rsidR="001A63B8" w:rsidRDefault="00B410CE">
            <w:pPr>
              <w:pStyle w:val="TableParagraph"/>
              <w:ind w:left="72"/>
              <w:rPr>
                <w:sz w:val="24"/>
              </w:rPr>
            </w:pPr>
            <w:r>
              <w:rPr>
                <w:sz w:val="24"/>
              </w:rPr>
              <w:t xml:space="preserve">or statutory authority to engage </w:t>
            </w:r>
            <w:r>
              <w:rPr>
                <w:spacing w:val="-5"/>
                <w:sz w:val="24"/>
              </w:rPr>
              <w:t>in</w:t>
            </w:r>
          </w:p>
        </w:tc>
      </w:tr>
      <w:tr w:rsidR="001A63B8" w14:paraId="2260D0FD" w14:textId="77777777">
        <w:trPr>
          <w:trHeight w:val="315"/>
        </w:trPr>
        <w:tc>
          <w:tcPr>
            <w:tcW w:w="1778" w:type="dxa"/>
          </w:tcPr>
          <w:p w14:paraId="2DA25CB5" w14:textId="77777777" w:rsidR="001A63B8" w:rsidRDefault="00B410CE">
            <w:pPr>
              <w:pStyle w:val="TableParagraph"/>
              <w:spacing w:line="252" w:lineRule="exact"/>
              <w:ind w:left="37" w:right="128"/>
              <w:jc w:val="center"/>
              <w:rPr>
                <w:sz w:val="24"/>
              </w:rPr>
            </w:pPr>
            <w:r>
              <w:rPr>
                <w:spacing w:val="-2"/>
                <w:sz w:val="24"/>
              </w:rPr>
              <w:t>regulation.</w:t>
            </w:r>
          </w:p>
        </w:tc>
        <w:tc>
          <w:tcPr>
            <w:tcW w:w="776" w:type="dxa"/>
          </w:tcPr>
          <w:p w14:paraId="48CB5CE7" w14:textId="77777777" w:rsidR="001A63B8" w:rsidRDefault="001A63B8">
            <w:pPr>
              <w:pStyle w:val="TableParagraph"/>
              <w:spacing w:before="0"/>
              <w:rPr>
                <w:rFonts w:ascii="Times New Roman"/>
              </w:rPr>
            </w:pPr>
          </w:p>
        </w:tc>
        <w:tc>
          <w:tcPr>
            <w:tcW w:w="648" w:type="dxa"/>
          </w:tcPr>
          <w:p w14:paraId="3CB7D8E5" w14:textId="77777777" w:rsidR="001A63B8" w:rsidRDefault="001A63B8">
            <w:pPr>
              <w:pStyle w:val="TableParagraph"/>
              <w:spacing w:before="0"/>
              <w:rPr>
                <w:rFonts w:ascii="Times New Roman"/>
              </w:rPr>
            </w:pPr>
          </w:p>
        </w:tc>
        <w:tc>
          <w:tcPr>
            <w:tcW w:w="2160" w:type="dxa"/>
          </w:tcPr>
          <w:p w14:paraId="74088DE6" w14:textId="77777777" w:rsidR="001A63B8" w:rsidRDefault="001A63B8">
            <w:pPr>
              <w:pStyle w:val="TableParagraph"/>
              <w:spacing w:before="0"/>
              <w:rPr>
                <w:rFonts w:ascii="Times New Roman"/>
              </w:rPr>
            </w:pPr>
          </w:p>
        </w:tc>
        <w:tc>
          <w:tcPr>
            <w:tcW w:w="5162" w:type="dxa"/>
          </w:tcPr>
          <w:p w14:paraId="0738A00D" w14:textId="77777777" w:rsidR="001A63B8" w:rsidRDefault="001A63B8">
            <w:pPr>
              <w:pStyle w:val="TableParagraph"/>
              <w:spacing w:before="0"/>
              <w:rPr>
                <w:rFonts w:ascii="Times New Roman"/>
              </w:rPr>
            </w:pPr>
          </w:p>
        </w:tc>
      </w:tr>
    </w:tbl>
    <w:p w14:paraId="773E5193" w14:textId="77777777" w:rsidR="001A63B8" w:rsidRDefault="001A63B8">
      <w:pPr>
        <w:rPr>
          <w:rFonts w:ascii="Times New Roman"/>
        </w:rPr>
        <w:sectPr w:rsidR="001A63B8">
          <w:type w:val="continuous"/>
          <w:pgSz w:w="12240" w:h="15840"/>
          <w:pgMar w:top="1640" w:right="580" w:bottom="1260" w:left="540" w:header="276" w:footer="285" w:gutter="0"/>
          <w:cols w:space="720"/>
        </w:sectPr>
      </w:pPr>
    </w:p>
    <w:p w14:paraId="2CCC622C" w14:textId="77777777" w:rsidR="001A63B8" w:rsidRDefault="00B410CE">
      <w:pPr>
        <w:pStyle w:val="ListParagraph"/>
        <w:numPr>
          <w:ilvl w:val="1"/>
          <w:numId w:val="32"/>
        </w:numPr>
        <w:tabs>
          <w:tab w:val="left" w:pos="2200"/>
        </w:tabs>
        <w:spacing w:before="144" w:line="316" w:lineRule="auto"/>
        <w:ind w:left="159" w:right="421" w:firstLine="1319"/>
        <w:jc w:val="both"/>
        <w:rPr>
          <w:sz w:val="24"/>
        </w:rPr>
      </w:pPr>
      <w:r>
        <w:rPr>
          <w:sz w:val="24"/>
        </w:rPr>
        <w:t>"Salaried</w:t>
      </w:r>
      <w:r>
        <w:rPr>
          <w:spacing w:val="-6"/>
          <w:sz w:val="24"/>
        </w:rPr>
        <w:t xml:space="preserve"> </w:t>
      </w:r>
      <w:r>
        <w:rPr>
          <w:sz w:val="24"/>
        </w:rPr>
        <w:t>appointed</w:t>
      </w:r>
      <w:r>
        <w:rPr>
          <w:spacing w:val="-6"/>
          <w:sz w:val="24"/>
        </w:rPr>
        <w:t xml:space="preserve"> </w:t>
      </w:r>
      <w:r>
        <w:rPr>
          <w:sz w:val="24"/>
        </w:rPr>
        <w:t>officer"</w:t>
      </w:r>
      <w:r>
        <w:rPr>
          <w:spacing w:val="-6"/>
          <w:sz w:val="24"/>
        </w:rPr>
        <w:t xml:space="preserve"> </w:t>
      </w:r>
      <w:r>
        <w:rPr>
          <w:sz w:val="24"/>
        </w:rPr>
        <w:t>means</w:t>
      </w:r>
      <w:r>
        <w:rPr>
          <w:spacing w:val="-6"/>
          <w:sz w:val="24"/>
        </w:rPr>
        <w:t xml:space="preserve"> </w:t>
      </w:r>
      <w:r>
        <w:rPr>
          <w:sz w:val="24"/>
        </w:rPr>
        <w:t>an</w:t>
      </w:r>
      <w:r>
        <w:rPr>
          <w:spacing w:val="-6"/>
          <w:sz w:val="24"/>
        </w:rPr>
        <w:t xml:space="preserve"> </w:t>
      </w:r>
      <w:r>
        <w:rPr>
          <w:sz w:val="24"/>
        </w:rPr>
        <w:t>appointed</w:t>
      </w:r>
      <w:r>
        <w:rPr>
          <w:spacing w:val="-6"/>
          <w:sz w:val="24"/>
        </w:rPr>
        <w:t xml:space="preserve"> </w:t>
      </w:r>
      <w:r>
        <w:rPr>
          <w:sz w:val="24"/>
        </w:rPr>
        <w:t>officer</w:t>
      </w:r>
      <w:r>
        <w:rPr>
          <w:spacing w:val="-6"/>
          <w:sz w:val="24"/>
        </w:rPr>
        <w:t xml:space="preserve"> </w:t>
      </w:r>
      <w:r>
        <w:rPr>
          <w:sz w:val="24"/>
        </w:rPr>
        <w:t>who receives</w:t>
      </w:r>
      <w:r>
        <w:rPr>
          <w:spacing w:val="-2"/>
          <w:sz w:val="24"/>
        </w:rPr>
        <w:t xml:space="preserve"> </w:t>
      </w:r>
      <w:r>
        <w:rPr>
          <w:sz w:val="24"/>
        </w:rPr>
        <w:t>or</w:t>
      </w:r>
      <w:r>
        <w:rPr>
          <w:spacing w:val="-2"/>
          <w:sz w:val="24"/>
        </w:rPr>
        <w:t xml:space="preserve"> </w:t>
      </w:r>
      <w:r>
        <w:rPr>
          <w:sz w:val="24"/>
        </w:rPr>
        <w:t>is</w:t>
      </w:r>
      <w:r>
        <w:rPr>
          <w:spacing w:val="-2"/>
          <w:sz w:val="24"/>
        </w:rPr>
        <w:t xml:space="preserve"> </w:t>
      </w:r>
      <w:r>
        <w:rPr>
          <w:sz w:val="24"/>
        </w:rPr>
        <w:t>authorized</w:t>
      </w:r>
      <w:r>
        <w:rPr>
          <w:spacing w:val="-2"/>
          <w:sz w:val="24"/>
        </w:rPr>
        <w:t xml:space="preserve"> </w:t>
      </w:r>
      <w:r>
        <w:rPr>
          <w:sz w:val="24"/>
        </w:rPr>
        <w:t>to</w:t>
      </w:r>
      <w:r>
        <w:rPr>
          <w:spacing w:val="-2"/>
          <w:sz w:val="24"/>
        </w:rPr>
        <w:t xml:space="preserve"> </w:t>
      </w:r>
      <w:r>
        <w:rPr>
          <w:sz w:val="24"/>
        </w:rPr>
        <w:t>receive</w:t>
      </w:r>
      <w:r>
        <w:rPr>
          <w:spacing w:val="-2"/>
          <w:sz w:val="24"/>
        </w:rPr>
        <w:t xml:space="preserve"> </w:t>
      </w:r>
      <w:r>
        <w:rPr>
          <w:sz w:val="24"/>
        </w:rPr>
        <w:t>a</w:t>
      </w:r>
      <w:r>
        <w:rPr>
          <w:spacing w:val="-2"/>
          <w:sz w:val="24"/>
        </w:rPr>
        <w:t xml:space="preserve"> </w:t>
      </w:r>
      <w:r>
        <w:rPr>
          <w:sz w:val="24"/>
        </w:rPr>
        <w:t>salary</w:t>
      </w:r>
      <w:r>
        <w:rPr>
          <w:spacing w:val="-2"/>
          <w:sz w:val="24"/>
        </w:rPr>
        <w:t xml:space="preserve"> </w:t>
      </w:r>
      <w:r>
        <w:rPr>
          <w:sz w:val="24"/>
        </w:rPr>
        <w:t>for</w:t>
      </w:r>
      <w:r>
        <w:rPr>
          <w:spacing w:val="-2"/>
          <w:sz w:val="24"/>
        </w:rPr>
        <w:t xml:space="preserve"> </w:t>
      </w:r>
      <w:r>
        <w:rPr>
          <w:sz w:val="24"/>
        </w:rPr>
        <w:t>state</w:t>
      </w:r>
      <w:r>
        <w:rPr>
          <w:spacing w:val="-2"/>
          <w:sz w:val="24"/>
        </w:rPr>
        <w:t xml:space="preserve"> </w:t>
      </w:r>
      <w:r>
        <w:rPr>
          <w:sz w:val="24"/>
        </w:rPr>
        <w:t>service</w:t>
      </w:r>
      <w:r>
        <w:rPr>
          <w:spacing w:val="-2"/>
          <w:sz w:val="24"/>
        </w:rPr>
        <w:t xml:space="preserve"> </w:t>
      </w:r>
      <w:r>
        <w:rPr>
          <w:sz w:val="24"/>
        </w:rPr>
        <w:t>but</w:t>
      </w:r>
      <w:r>
        <w:rPr>
          <w:spacing w:val="-2"/>
          <w:sz w:val="24"/>
        </w:rPr>
        <w:t xml:space="preserve"> </w:t>
      </w:r>
      <w:r>
        <w:rPr>
          <w:sz w:val="24"/>
        </w:rPr>
        <w:t>not</w:t>
      </w:r>
      <w:r>
        <w:rPr>
          <w:spacing w:val="-2"/>
          <w:sz w:val="24"/>
        </w:rPr>
        <w:t xml:space="preserve"> </w:t>
      </w:r>
      <w:r>
        <w:rPr>
          <w:sz w:val="24"/>
        </w:rPr>
        <w:t>a per diem or other form of compensation.</w:t>
      </w:r>
    </w:p>
    <w:p w14:paraId="37DF0FDF" w14:textId="77777777" w:rsidR="001A63B8" w:rsidRDefault="00B410CE">
      <w:pPr>
        <w:pStyle w:val="ListParagraph"/>
        <w:numPr>
          <w:ilvl w:val="1"/>
          <w:numId w:val="32"/>
        </w:numPr>
        <w:tabs>
          <w:tab w:val="left" w:pos="2344"/>
        </w:tabs>
        <w:spacing w:before="3"/>
        <w:ind w:left="2343" w:hanging="865"/>
        <w:jc w:val="both"/>
        <w:rPr>
          <w:sz w:val="24"/>
        </w:rPr>
      </w:pPr>
      <w:r>
        <w:rPr>
          <w:sz w:val="24"/>
        </w:rPr>
        <w:t xml:space="preserve">"State agency" </w:t>
      </w:r>
      <w:r>
        <w:rPr>
          <w:spacing w:val="-2"/>
          <w:sz w:val="24"/>
        </w:rPr>
        <w:t>means:</w:t>
      </w:r>
    </w:p>
    <w:p w14:paraId="0370A858" w14:textId="77777777" w:rsidR="001A63B8" w:rsidRDefault="00B410CE">
      <w:pPr>
        <w:pStyle w:val="ListParagraph"/>
        <w:numPr>
          <w:ilvl w:val="2"/>
          <w:numId w:val="32"/>
        </w:numPr>
        <w:tabs>
          <w:tab w:val="left" w:pos="2809"/>
        </w:tabs>
        <w:spacing w:before="88"/>
        <w:jc w:val="both"/>
        <w:rPr>
          <w:sz w:val="24"/>
        </w:rPr>
      </w:pPr>
      <w:r>
        <w:rPr>
          <w:sz w:val="24"/>
        </w:rPr>
        <w:t xml:space="preserve">a department, commission, board, office, or other </w:t>
      </w:r>
      <w:r>
        <w:rPr>
          <w:spacing w:val="-2"/>
          <w:sz w:val="24"/>
        </w:rPr>
        <w:t>agency</w:t>
      </w:r>
    </w:p>
    <w:p w14:paraId="13F6F2A4" w14:textId="77777777" w:rsidR="001A63B8" w:rsidRDefault="001A63B8">
      <w:pPr>
        <w:jc w:val="both"/>
        <w:rPr>
          <w:sz w:val="24"/>
        </w:rPr>
        <w:sectPr w:rsidR="001A63B8">
          <w:pgSz w:w="12240" w:h="15840"/>
          <w:pgMar w:top="460" w:right="580" w:bottom="480" w:left="540" w:header="276" w:footer="285" w:gutter="0"/>
          <w:cols w:space="720"/>
        </w:sectPr>
      </w:pPr>
    </w:p>
    <w:p w14:paraId="03C739AD" w14:textId="77777777" w:rsidR="001A63B8" w:rsidRDefault="00B410CE">
      <w:pPr>
        <w:pStyle w:val="BodyText"/>
        <w:spacing w:before="88"/>
      </w:pPr>
      <w:r>
        <w:rPr>
          <w:spacing w:val="-2"/>
        </w:rPr>
        <w:t>that:</w:t>
      </w:r>
    </w:p>
    <w:p w14:paraId="0CFC48E4" w14:textId="77777777" w:rsidR="001A63B8" w:rsidRDefault="00B410CE">
      <w:pPr>
        <w:rPr>
          <w:sz w:val="26"/>
        </w:rPr>
      </w:pPr>
      <w:r>
        <w:br w:type="column"/>
      </w:r>
    </w:p>
    <w:p w14:paraId="4584F84B" w14:textId="77777777" w:rsidR="001A63B8" w:rsidRDefault="00B410CE">
      <w:pPr>
        <w:pStyle w:val="ListParagraph"/>
        <w:numPr>
          <w:ilvl w:val="0"/>
          <w:numId w:val="31"/>
        </w:numPr>
        <w:tabs>
          <w:tab w:val="left" w:pos="880"/>
          <w:tab w:val="left" w:pos="881"/>
        </w:tabs>
        <w:spacing w:before="154"/>
        <w:ind w:hanging="722"/>
        <w:jc w:val="left"/>
        <w:rPr>
          <w:sz w:val="24"/>
        </w:rPr>
      </w:pPr>
      <w:r>
        <w:rPr>
          <w:sz w:val="24"/>
        </w:rPr>
        <w:t xml:space="preserve">is in the executive branch of state </w:t>
      </w:r>
      <w:r>
        <w:rPr>
          <w:spacing w:val="-2"/>
          <w:sz w:val="24"/>
        </w:rPr>
        <w:t>government;</w:t>
      </w:r>
    </w:p>
    <w:p w14:paraId="19362832" w14:textId="77777777" w:rsidR="001A63B8" w:rsidRDefault="00B410CE">
      <w:pPr>
        <w:pStyle w:val="ListParagraph"/>
        <w:numPr>
          <w:ilvl w:val="0"/>
          <w:numId w:val="31"/>
        </w:numPr>
        <w:tabs>
          <w:tab w:val="left" w:pos="1024"/>
          <w:tab w:val="left" w:pos="1025"/>
        </w:tabs>
        <w:spacing w:before="88"/>
        <w:ind w:left="1024" w:hanging="866"/>
        <w:jc w:val="left"/>
        <w:rPr>
          <w:sz w:val="24"/>
        </w:rPr>
      </w:pPr>
      <w:r>
        <w:rPr>
          <w:sz w:val="24"/>
        </w:rPr>
        <w:t xml:space="preserve">has authority that is not limited to a </w:t>
      </w:r>
      <w:r>
        <w:rPr>
          <w:spacing w:val="-2"/>
          <w:sz w:val="24"/>
        </w:rPr>
        <w:t>geographical</w:t>
      </w:r>
    </w:p>
    <w:p w14:paraId="4DB0BC90" w14:textId="77777777" w:rsidR="001A63B8" w:rsidRDefault="001A63B8">
      <w:pPr>
        <w:rPr>
          <w:sz w:val="24"/>
        </w:rPr>
        <w:sectPr w:rsidR="001A63B8">
          <w:type w:val="continuous"/>
          <w:pgSz w:w="12240" w:h="15840"/>
          <w:pgMar w:top="1640" w:right="580" w:bottom="1260" w:left="540" w:header="276" w:footer="285" w:gutter="0"/>
          <w:cols w:num="2" w:space="720" w:equalWidth="0">
            <w:col w:w="921" w:space="1616"/>
            <w:col w:w="8583"/>
          </w:cols>
        </w:sectPr>
      </w:pPr>
    </w:p>
    <w:p w14:paraId="103EB536" w14:textId="77777777" w:rsidR="001A63B8" w:rsidRDefault="00B410CE">
      <w:pPr>
        <w:pStyle w:val="BodyText"/>
        <w:tabs>
          <w:tab w:val="left" w:pos="3472"/>
        </w:tabs>
        <w:spacing w:before="88"/>
      </w:pPr>
      <w:r>
        <w:t xml:space="preserve">portion of the </w:t>
      </w:r>
      <w:r>
        <w:rPr>
          <w:spacing w:val="-2"/>
        </w:rPr>
        <w:t>state;</w:t>
      </w:r>
      <w:r>
        <w:tab/>
      </w:r>
      <w:r>
        <w:rPr>
          <w:spacing w:val="-5"/>
        </w:rPr>
        <w:t>and</w:t>
      </w:r>
    </w:p>
    <w:p w14:paraId="50BA8460" w14:textId="77777777" w:rsidR="001A63B8" w:rsidRDefault="00B410CE">
      <w:pPr>
        <w:pStyle w:val="ListParagraph"/>
        <w:numPr>
          <w:ilvl w:val="0"/>
          <w:numId w:val="31"/>
        </w:numPr>
        <w:tabs>
          <w:tab w:val="left" w:pos="3705"/>
          <w:tab w:val="left" w:pos="3706"/>
        </w:tabs>
        <w:spacing w:before="88"/>
        <w:ind w:left="3705" w:hanging="1009"/>
        <w:jc w:val="left"/>
        <w:rPr>
          <w:sz w:val="24"/>
        </w:rPr>
      </w:pPr>
      <w:r>
        <w:rPr>
          <w:sz w:val="24"/>
        </w:rPr>
        <w:t xml:space="preserve">was created by the Texas Constitution or a </w:t>
      </w:r>
      <w:r>
        <w:rPr>
          <w:spacing w:val="-2"/>
          <w:sz w:val="24"/>
        </w:rPr>
        <w:t>statute</w:t>
      </w:r>
    </w:p>
    <w:p w14:paraId="1E7533B7" w14:textId="77777777" w:rsidR="001A63B8" w:rsidRDefault="00B410CE">
      <w:pPr>
        <w:pStyle w:val="BodyText"/>
        <w:spacing w:before="88"/>
      </w:pPr>
      <w:r>
        <w:t xml:space="preserve">of this </w:t>
      </w:r>
      <w:r>
        <w:rPr>
          <w:spacing w:val="-2"/>
        </w:rPr>
        <w:t>state;</w:t>
      </w:r>
    </w:p>
    <w:p w14:paraId="114DA8FC" w14:textId="77777777" w:rsidR="001A63B8" w:rsidRDefault="00B410CE">
      <w:pPr>
        <w:pStyle w:val="ListParagraph"/>
        <w:numPr>
          <w:ilvl w:val="2"/>
          <w:numId w:val="32"/>
        </w:numPr>
        <w:tabs>
          <w:tab w:val="left" w:pos="1600"/>
          <w:tab w:val="left" w:pos="2808"/>
          <w:tab w:val="left" w:pos="2809"/>
        </w:tabs>
        <w:spacing w:before="89" w:line="316" w:lineRule="auto"/>
        <w:ind w:left="159" w:right="100" w:firstLine="1928"/>
        <w:rPr>
          <w:sz w:val="24"/>
        </w:rPr>
      </w:pPr>
      <w:r>
        <w:rPr>
          <w:sz w:val="24"/>
        </w:rPr>
        <w:t>a</w:t>
      </w:r>
      <w:r>
        <w:rPr>
          <w:spacing w:val="-5"/>
          <w:sz w:val="24"/>
        </w:rPr>
        <w:t xml:space="preserve"> </w:t>
      </w:r>
      <w:r>
        <w:rPr>
          <w:sz w:val="24"/>
        </w:rPr>
        <w:t>university</w:t>
      </w:r>
      <w:r>
        <w:rPr>
          <w:spacing w:val="-5"/>
          <w:sz w:val="24"/>
        </w:rPr>
        <w:t xml:space="preserve"> </w:t>
      </w:r>
      <w:r>
        <w:rPr>
          <w:sz w:val="24"/>
        </w:rPr>
        <w:t>system</w:t>
      </w:r>
      <w:r>
        <w:rPr>
          <w:spacing w:val="-5"/>
          <w:sz w:val="24"/>
        </w:rPr>
        <w:t xml:space="preserve"> </w:t>
      </w:r>
      <w:r>
        <w:rPr>
          <w:sz w:val="24"/>
        </w:rPr>
        <w:t>or</w:t>
      </w:r>
      <w:r>
        <w:rPr>
          <w:spacing w:val="-5"/>
          <w:sz w:val="24"/>
        </w:rPr>
        <w:t xml:space="preserve"> </w:t>
      </w:r>
      <w:r>
        <w:rPr>
          <w:sz w:val="24"/>
        </w:rPr>
        <w:t>an</w:t>
      </w:r>
      <w:r>
        <w:rPr>
          <w:spacing w:val="-5"/>
          <w:sz w:val="24"/>
        </w:rPr>
        <w:t xml:space="preserve"> </w:t>
      </w:r>
      <w:r>
        <w:rPr>
          <w:sz w:val="24"/>
        </w:rPr>
        <w:t>institution</w:t>
      </w:r>
      <w:r>
        <w:rPr>
          <w:spacing w:val="-5"/>
          <w:sz w:val="24"/>
        </w:rPr>
        <w:t xml:space="preserve"> </w:t>
      </w:r>
      <w:r>
        <w:rPr>
          <w:sz w:val="24"/>
        </w:rPr>
        <w:t>of</w:t>
      </w:r>
      <w:r>
        <w:rPr>
          <w:spacing w:val="-5"/>
          <w:sz w:val="24"/>
        </w:rPr>
        <w:t xml:space="preserve"> </w:t>
      </w:r>
      <w:r>
        <w:rPr>
          <w:sz w:val="24"/>
        </w:rPr>
        <w:t>higher</w:t>
      </w:r>
      <w:r>
        <w:rPr>
          <w:spacing w:val="-5"/>
          <w:sz w:val="24"/>
        </w:rPr>
        <w:t xml:space="preserve"> </w:t>
      </w:r>
      <w:r>
        <w:rPr>
          <w:sz w:val="24"/>
        </w:rPr>
        <w:t xml:space="preserve">education as defined by Section </w:t>
      </w:r>
      <w:hyperlink r:id="rId17">
        <w:r>
          <w:rPr>
            <w:color w:val="0000ED"/>
            <w:sz w:val="24"/>
          </w:rPr>
          <w:t>61.003</w:t>
        </w:r>
      </w:hyperlink>
      <w:r>
        <w:rPr>
          <w:sz w:val="24"/>
        </w:rPr>
        <w:t xml:space="preserve">, Education Code, other than a public junior </w:t>
      </w:r>
      <w:r>
        <w:rPr>
          <w:spacing w:val="-2"/>
          <w:sz w:val="24"/>
        </w:rPr>
        <w:t>college;</w:t>
      </w:r>
      <w:r>
        <w:rPr>
          <w:sz w:val="24"/>
        </w:rPr>
        <w:tab/>
      </w:r>
      <w:r>
        <w:rPr>
          <w:spacing w:val="-6"/>
          <w:sz w:val="24"/>
        </w:rPr>
        <w:t>or</w:t>
      </w:r>
    </w:p>
    <w:p w14:paraId="6B58732E" w14:textId="77777777" w:rsidR="001A63B8" w:rsidRDefault="00B410CE">
      <w:pPr>
        <w:pStyle w:val="ListParagraph"/>
        <w:numPr>
          <w:ilvl w:val="2"/>
          <w:numId w:val="32"/>
        </w:numPr>
        <w:tabs>
          <w:tab w:val="left" w:pos="2808"/>
          <w:tab w:val="left" w:pos="2809"/>
        </w:tabs>
        <w:spacing w:before="3" w:line="316" w:lineRule="auto"/>
        <w:ind w:left="159" w:right="100" w:firstLine="1928"/>
        <w:rPr>
          <w:sz w:val="24"/>
        </w:rPr>
      </w:pPr>
      <w:r>
        <w:rPr>
          <w:sz w:val="24"/>
        </w:rPr>
        <w:t>a</w:t>
      </w:r>
      <w:r>
        <w:rPr>
          <w:spacing w:val="-5"/>
          <w:sz w:val="24"/>
        </w:rPr>
        <w:t xml:space="preserve"> </w:t>
      </w:r>
      <w:r>
        <w:rPr>
          <w:sz w:val="24"/>
        </w:rPr>
        <w:t>river</w:t>
      </w:r>
      <w:r>
        <w:rPr>
          <w:spacing w:val="-5"/>
          <w:sz w:val="24"/>
        </w:rPr>
        <w:t xml:space="preserve"> </w:t>
      </w:r>
      <w:r>
        <w:rPr>
          <w:sz w:val="24"/>
        </w:rPr>
        <w:t>authority</w:t>
      </w:r>
      <w:r>
        <w:rPr>
          <w:spacing w:val="-5"/>
          <w:sz w:val="24"/>
        </w:rPr>
        <w:t xml:space="preserve"> </w:t>
      </w:r>
      <w:r>
        <w:rPr>
          <w:sz w:val="24"/>
        </w:rPr>
        <w:t>created</w:t>
      </w:r>
      <w:r>
        <w:rPr>
          <w:spacing w:val="-5"/>
          <w:sz w:val="24"/>
        </w:rPr>
        <w:t xml:space="preserve"> </w:t>
      </w:r>
      <w:r>
        <w:rPr>
          <w:sz w:val="24"/>
        </w:rPr>
        <w:t>under</w:t>
      </w:r>
      <w:r>
        <w:rPr>
          <w:spacing w:val="-5"/>
          <w:sz w:val="24"/>
        </w:rPr>
        <w:t xml:space="preserve"> </w:t>
      </w:r>
      <w:r>
        <w:rPr>
          <w:sz w:val="24"/>
        </w:rPr>
        <w:t>the</w:t>
      </w:r>
      <w:r>
        <w:rPr>
          <w:spacing w:val="-5"/>
          <w:sz w:val="24"/>
        </w:rPr>
        <w:t xml:space="preserve"> </w:t>
      </w:r>
      <w:r>
        <w:rPr>
          <w:sz w:val="24"/>
        </w:rPr>
        <w:t>Texas</w:t>
      </w:r>
      <w:r>
        <w:rPr>
          <w:spacing w:val="-5"/>
          <w:sz w:val="24"/>
        </w:rPr>
        <w:t xml:space="preserve"> </w:t>
      </w:r>
      <w:r>
        <w:rPr>
          <w:sz w:val="24"/>
        </w:rPr>
        <w:t>Constitution</w:t>
      </w:r>
      <w:r>
        <w:rPr>
          <w:spacing w:val="-5"/>
          <w:sz w:val="24"/>
        </w:rPr>
        <w:t xml:space="preserve"> </w:t>
      </w:r>
      <w:r>
        <w:rPr>
          <w:sz w:val="24"/>
        </w:rPr>
        <w:t>or a statute of this state.</w:t>
      </w:r>
    </w:p>
    <w:p w14:paraId="3B47AF49" w14:textId="77777777" w:rsidR="001A63B8" w:rsidRDefault="00B410CE">
      <w:pPr>
        <w:pStyle w:val="ListParagraph"/>
        <w:numPr>
          <w:ilvl w:val="1"/>
          <w:numId w:val="32"/>
        </w:numPr>
        <w:tabs>
          <w:tab w:val="left" w:pos="2343"/>
          <w:tab w:val="left" w:pos="2344"/>
        </w:tabs>
        <w:spacing w:before="2" w:line="316" w:lineRule="auto"/>
        <w:ind w:left="159" w:right="709" w:firstLine="1319"/>
        <w:rPr>
          <w:sz w:val="24"/>
        </w:rPr>
      </w:pPr>
      <w:r>
        <w:rPr>
          <w:sz w:val="24"/>
        </w:rPr>
        <w:t>"State</w:t>
      </w:r>
      <w:r>
        <w:rPr>
          <w:spacing w:val="-5"/>
          <w:sz w:val="24"/>
        </w:rPr>
        <w:t xml:space="preserve"> </w:t>
      </w:r>
      <w:r>
        <w:rPr>
          <w:sz w:val="24"/>
        </w:rPr>
        <w:t>employee"</w:t>
      </w:r>
      <w:r>
        <w:rPr>
          <w:spacing w:val="-5"/>
          <w:sz w:val="24"/>
        </w:rPr>
        <w:t xml:space="preserve"> </w:t>
      </w:r>
      <w:r>
        <w:rPr>
          <w:sz w:val="24"/>
        </w:rPr>
        <w:t>means</w:t>
      </w:r>
      <w:r>
        <w:rPr>
          <w:spacing w:val="-5"/>
          <w:sz w:val="24"/>
        </w:rPr>
        <w:t xml:space="preserve"> </w:t>
      </w:r>
      <w:r>
        <w:rPr>
          <w:sz w:val="24"/>
        </w:rPr>
        <w:t>an</w:t>
      </w:r>
      <w:r>
        <w:rPr>
          <w:spacing w:val="-5"/>
          <w:sz w:val="24"/>
        </w:rPr>
        <w:t xml:space="preserve"> </w:t>
      </w:r>
      <w:r>
        <w:rPr>
          <w:sz w:val="24"/>
        </w:rPr>
        <w:t>individual,</w:t>
      </w:r>
      <w:r>
        <w:rPr>
          <w:spacing w:val="-5"/>
          <w:sz w:val="24"/>
        </w:rPr>
        <w:t xml:space="preserve"> </w:t>
      </w:r>
      <w:r>
        <w:rPr>
          <w:sz w:val="24"/>
        </w:rPr>
        <w:t>other</w:t>
      </w:r>
      <w:r>
        <w:rPr>
          <w:spacing w:val="-5"/>
          <w:sz w:val="24"/>
        </w:rPr>
        <w:t xml:space="preserve"> </w:t>
      </w:r>
      <w:r>
        <w:rPr>
          <w:sz w:val="24"/>
        </w:rPr>
        <w:t>than</w:t>
      </w:r>
      <w:r>
        <w:rPr>
          <w:spacing w:val="-5"/>
          <w:sz w:val="24"/>
        </w:rPr>
        <w:t xml:space="preserve"> </w:t>
      </w:r>
      <w:r>
        <w:rPr>
          <w:sz w:val="24"/>
        </w:rPr>
        <w:t>a</w:t>
      </w:r>
      <w:r>
        <w:rPr>
          <w:spacing w:val="-5"/>
          <w:sz w:val="24"/>
        </w:rPr>
        <w:t xml:space="preserve"> </w:t>
      </w:r>
      <w:r>
        <w:rPr>
          <w:sz w:val="24"/>
        </w:rPr>
        <w:t>state officer, who is employed by:</w:t>
      </w:r>
    </w:p>
    <w:p w14:paraId="481C5BDC" w14:textId="77777777" w:rsidR="001A63B8" w:rsidRDefault="00B410CE">
      <w:pPr>
        <w:pStyle w:val="ListParagraph"/>
        <w:numPr>
          <w:ilvl w:val="2"/>
          <w:numId w:val="32"/>
        </w:numPr>
        <w:tabs>
          <w:tab w:val="left" w:pos="2808"/>
          <w:tab w:val="left" w:pos="2809"/>
        </w:tabs>
        <w:spacing w:before="2"/>
        <w:rPr>
          <w:sz w:val="24"/>
        </w:rPr>
      </w:pPr>
      <w:r>
        <w:rPr>
          <w:sz w:val="24"/>
        </w:rPr>
        <w:t xml:space="preserve">a state </w:t>
      </w:r>
      <w:r>
        <w:rPr>
          <w:spacing w:val="-2"/>
          <w:sz w:val="24"/>
        </w:rPr>
        <w:t>agency;</w:t>
      </w:r>
    </w:p>
    <w:p w14:paraId="02FCE6AF" w14:textId="77777777" w:rsidR="001A63B8" w:rsidRDefault="00B410CE">
      <w:pPr>
        <w:pStyle w:val="ListParagraph"/>
        <w:numPr>
          <w:ilvl w:val="2"/>
          <w:numId w:val="32"/>
        </w:numPr>
        <w:tabs>
          <w:tab w:val="left" w:pos="2808"/>
          <w:tab w:val="left" w:pos="2809"/>
          <w:tab w:val="left" w:pos="9089"/>
        </w:tabs>
        <w:spacing w:before="89" w:line="316" w:lineRule="auto"/>
        <w:ind w:left="159" w:right="100" w:firstLine="1928"/>
        <w:rPr>
          <w:sz w:val="24"/>
        </w:rPr>
      </w:pPr>
      <w:r>
        <w:rPr>
          <w:sz w:val="24"/>
        </w:rPr>
        <w:t>the</w:t>
      </w:r>
      <w:r>
        <w:rPr>
          <w:spacing w:val="-5"/>
          <w:sz w:val="24"/>
        </w:rPr>
        <w:t xml:space="preserve"> </w:t>
      </w:r>
      <w:r>
        <w:rPr>
          <w:sz w:val="24"/>
        </w:rPr>
        <w:t>Supreme</w:t>
      </w:r>
      <w:r>
        <w:rPr>
          <w:spacing w:val="-5"/>
          <w:sz w:val="24"/>
        </w:rPr>
        <w:t xml:space="preserve"> </w:t>
      </w:r>
      <w:r>
        <w:rPr>
          <w:sz w:val="24"/>
        </w:rPr>
        <w:t>Court</w:t>
      </w:r>
      <w:r>
        <w:rPr>
          <w:spacing w:val="-5"/>
          <w:sz w:val="24"/>
        </w:rPr>
        <w:t xml:space="preserve"> </w:t>
      </w:r>
      <w:r>
        <w:rPr>
          <w:sz w:val="24"/>
        </w:rPr>
        <w:t>of</w:t>
      </w:r>
      <w:r>
        <w:rPr>
          <w:spacing w:val="-5"/>
          <w:sz w:val="24"/>
        </w:rPr>
        <w:t xml:space="preserve"> </w:t>
      </w:r>
      <w:r>
        <w:rPr>
          <w:sz w:val="24"/>
        </w:rPr>
        <w:t>Texas,</w:t>
      </w:r>
      <w:r>
        <w:rPr>
          <w:spacing w:val="-5"/>
          <w:sz w:val="24"/>
        </w:rPr>
        <w:t xml:space="preserve"> </w:t>
      </w:r>
      <w:r>
        <w:rPr>
          <w:sz w:val="24"/>
        </w:rPr>
        <w:t>the</w:t>
      </w:r>
      <w:r>
        <w:rPr>
          <w:spacing w:val="-5"/>
          <w:sz w:val="24"/>
        </w:rPr>
        <w:t xml:space="preserve"> </w:t>
      </w:r>
      <w:r>
        <w:rPr>
          <w:sz w:val="24"/>
        </w:rPr>
        <w:t>Court</w:t>
      </w:r>
      <w:r>
        <w:rPr>
          <w:spacing w:val="-5"/>
          <w:sz w:val="24"/>
        </w:rPr>
        <w:t xml:space="preserve"> </w:t>
      </w:r>
      <w:r>
        <w:rPr>
          <w:sz w:val="24"/>
        </w:rPr>
        <w:t>of</w:t>
      </w:r>
      <w:r>
        <w:rPr>
          <w:spacing w:val="-5"/>
          <w:sz w:val="24"/>
        </w:rPr>
        <w:t xml:space="preserve"> </w:t>
      </w:r>
      <w:r>
        <w:rPr>
          <w:sz w:val="24"/>
        </w:rPr>
        <w:t>Criminal</w:t>
      </w:r>
      <w:r>
        <w:rPr>
          <w:spacing w:val="-5"/>
          <w:sz w:val="24"/>
        </w:rPr>
        <w:t xml:space="preserve"> </w:t>
      </w:r>
      <w:r>
        <w:rPr>
          <w:sz w:val="24"/>
        </w:rPr>
        <w:t>Appeals of Texas, a court of appeals, or the Texas Judicial Council;</w:t>
      </w:r>
      <w:r>
        <w:rPr>
          <w:sz w:val="24"/>
        </w:rPr>
        <w:tab/>
      </w:r>
      <w:r>
        <w:rPr>
          <w:spacing w:val="-6"/>
          <w:sz w:val="24"/>
        </w:rPr>
        <w:t>or</w:t>
      </w:r>
    </w:p>
    <w:p w14:paraId="3B2A804C" w14:textId="77777777" w:rsidR="001A63B8" w:rsidRDefault="00B410CE">
      <w:pPr>
        <w:pStyle w:val="ListParagraph"/>
        <w:numPr>
          <w:ilvl w:val="2"/>
          <w:numId w:val="32"/>
        </w:numPr>
        <w:tabs>
          <w:tab w:val="left" w:pos="2808"/>
          <w:tab w:val="left" w:pos="2809"/>
        </w:tabs>
        <w:spacing w:before="2" w:line="316" w:lineRule="auto"/>
        <w:ind w:left="159" w:right="244" w:firstLine="1928"/>
        <w:rPr>
          <w:sz w:val="24"/>
        </w:rPr>
      </w:pPr>
      <w:r>
        <w:rPr>
          <w:sz w:val="24"/>
        </w:rPr>
        <w:t>either</w:t>
      </w:r>
      <w:r>
        <w:rPr>
          <w:spacing w:val="-5"/>
          <w:sz w:val="24"/>
        </w:rPr>
        <w:t xml:space="preserve"> </w:t>
      </w:r>
      <w:r>
        <w:rPr>
          <w:sz w:val="24"/>
        </w:rPr>
        <w:t>house</w:t>
      </w:r>
      <w:r>
        <w:rPr>
          <w:spacing w:val="-5"/>
          <w:sz w:val="24"/>
        </w:rPr>
        <w:t xml:space="preserve"> </w:t>
      </w:r>
      <w:r>
        <w:rPr>
          <w:sz w:val="24"/>
        </w:rPr>
        <w:t>of</w:t>
      </w:r>
      <w:r>
        <w:rPr>
          <w:spacing w:val="-5"/>
          <w:sz w:val="24"/>
        </w:rPr>
        <w:t xml:space="preserve"> </w:t>
      </w:r>
      <w:r>
        <w:rPr>
          <w:sz w:val="24"/>
        </w:rPr>
        <w:t>the</w:t>
      </w:r>
      <w:r>
        <w:rPr>
          <w:spacing w:val="-5"/>
          <w:sz w:val="24"/>
        </w:rPr>
        <w:t xml:space="preserve"> </w:t>
      </w:r>
      <w:r>
        <w:rPr>
          <w:sz w:val="24"/>
        </w:rPr>
        <w:t>legislature</w:t>
      </w:r>
      <w:r>
        <w:rPr>
          <w:spacing w:val="-5"/>
          <w:sz w:val="24"/>
        </w:rPr>
        <w:t xml:space="preserve"> </w:t>
      </w:r>
      <w:r>
        <w:rPr>
          <w:sz w:val="24"/>
        </w:rPr>
        <w:t>or</w:t>
      </w:r>
      <w:r>
        <w:rPr>
          <w:spacing w:val="-5"/>
          <w:sz w:val="24"/>
        </w:rPr>
        <w:t xml:space="preserve"> </w:t>
      </w:r>
      <w:r>
        <w:rPr>
          <w:sz w:val="24"/>
        </w:rPr>
        <w:t>a</w:t>
      </w:r>
      <w:r>
        <w:rPr>
          <w:spacing w:val="-5"/>
          <w:sz w:val="24"/>
        </w:rPr>
        <w:t xml:space="preserve"> </w:t>
      </w:r>
      <w:r>
        <w:rPr>
          <w:sz w:val="24"/>
        </w:rPr>
        <w:t>legislative</w:t>
      </w:r>
      <w:r>
        <w:rPr>
          <w:spacing w:val="-5"/>
          <w:sz w:val="24"/>
        </w:rPr>
        <w:t xml:space="preserve"> </w:t>
      </w:r>
      <w:r>
        <w:rPr>
          <w:sz w:val="24"/>
        </w:rPr>
        <w:t>agency, council, or committee, including the Legislative Budget Board, the Texas Legislative Council, the State Auditor's Office, and the Legislative Reference Library.</w:t>
      </w:r>
    </w:p>
    <w:p w14:paraId="6888AA58" w14:textId="77777777" w:rsidR="001A63B8" w:rsidRDefault="00B410CE">
      <w:pPr>
        <w:pStyle w:val="BodyText"/>
        <w:tabs>
          <w:tab w:val="left" w:pos="2631"/>
        </w:tabs>
        <w:spacing w:before="4"/>
        <w:ind w:left="1479"/>
      </w:pPr>
      <w:r>
        <w:t>(11-</w:t>
      </w:r>
      <w:r>
        <w:rPr>
          <w:spacing w:val="-5"/>
        </w:rPr>
        <w:t>a)</w:t>
      </w:r>
      <w:r>
        <w:tab/>
        <w:t xml:space="preserve">"State judge" </w:t>
      </w:r>
      <w:r>
        <w:rPr>
          <w:spacing w:val="-2"/>
        </w:rPr>
        <w:t>means:</w:t>
      </w:r>
    </w:p>
    <w:p w14:paraId="5DFBCE6E" w14:textId="77777777" w:rsidR="001A63B8" w:rsidRDefault="00B410CE">
      <w:pPr>
        <w:pStyle w:val="ListParagraph"/>
        <w:numPr>
          <w:ilvl w:val="0"/>
          <w:numId w:val="30"/>
        </w:numPr>
        <w:tabs>
          <w:tab w:val="left" w:pos="2809"/>
        </w:tabs>
        <w:spacing w:before="88" w:line="316" w:lineRule="auto"/>
        <w:ind w:left="159" w:right="388" w:firstLine="1928"/>
        <w:jc w:val="both"/>
        <w:rPr>
          <w:sz w:val="24"/>
        </w:rPr>
      </w:pPr>
      <w:r>
        <w:rPr>
          <w:sz w:val="24"/>
        </w:rPr>
        <w:t>a</w:t>
      </w:r>
      <w:r>
        <w:rPr>
          <w:spacing w:val="-5"/>
          <w:sz w:val="24"/>
        </w:rPr>
        <w:t xml:space="preserve"> </w:t>
      </w:r>
      <w:r>
        <w:rPr>
          <w:sz w:val="24"/>
        </w:rPr>
        <w:t>judge,</w:t>
      </w:r>
      <w:r>
        <w:rPr>
          <w:spacing w:val="-5"/>
          <w:sz w:val="24"/>
        </w:rPr>
        <w:t xml:space="preserve"> </w:t>
      </w:r>
      <w:r>
        <w:rPr>
          <w:sz w:val="24"/>
        </w:rPr>
        <w:t>former</w:t>
      </w:r>
      <w:r>
        <w:rPr>
          <w:spacing w:val="-5"/>
          <w:sz w:val="24"/>
        </w:rPr>
        <w:t xml:space="preserve"> </w:t>
      </w:r>
      <w:r>
        <w:rPr>
          <w:sz w:val="24"/>
        </w:rPr>
        <w:t>judge,</w:t>
      </w:r>
      <w:r>
        <w:rPr>
          <w:spacing w:val="-5"/>
          <w:sz w:val="24"/>
        </w:rPr>
        <w:t xml:space="preserve"> </w:t>
      </w:r>
      <w:r>
        <w:rPr>
          <w:sz w:val="24"/>
        </w:rPr>
        <w:t>or</w:t>
      </w:r>
      <w:r>
        <w:rPr>
          <w:spacing w:val="-5"/>
          <w:sz w:val="24"/>
        </w:rPr>
        <w:t xml:space="preserve"> </w:t>
      </w:r>
      <w:r>
        <w:rPr>
          <w:sz w:val="24"/>
        </w:rPr>
        <w:t>retired</w:t>
      </w:r>
      <w:r>
        <w:rPr>
          <w:spacing w:val="-5"/>
          <w:sz w:val="24"/>
        </w:rPr>
        <w:t xml:space="preserve"> </w:t>
      </w:r>
      <w:r>
        <w:rPr>
          <w:sz w:val="24"/>
        </w:rPr>
        <w:t>judge</w:t>
      </w:r>
      <w:r>
        <w:rPr>
          <w:spacing w:val="-5"/>
          <w:sz w:val="24"/>
        </w:rPr>
        <w:t xml:space="preserve"> </w:t>
      </w:r>
      <w:r>
        <w:rPr>
          <w:sz w:val="24"/>
        </w:rPr>
        <w:t>of</w:t>
      </w:r>
      <w:r>
        <w:rPr>
          <w:spacing w:val="-5"/>
          <w:sz w:val="24"/>
        </w:rPr>
        <w:t xml:space="preserve"> </w:t>
      </w:r>
      <w:r>
        <w:rPr>
          <w:sz w:val="24"/>
        </w:rPr>
        <w:t>an</w:t>
      </w:r>
      <w:r>
        <w:rPr>
          <w:spacing w:val="-5"/>
          <w:sz w:val="24"/>
        </w:rPr>
        <w:t xml:space="preserve"> </w:t>
      </w:r>
      <w:r>
        <w:rPr>
          <w:sz w:val="24"/>
        </w:rPr>
        <w:t>appellate court, a district court, a constitutional county court, a county court at law, or a statutory probate court of this state;</w:t>
      </w:r>
    </w:p>
    <w:p w14:paraId="202B3159" w14:textId="77777777" w:rsidR="001A63B8" w:rsidRDefault="00B410CE">
      <w:pPr>
        <w:pStyle w:val="ListParagraph"/>
        <w:numPr>
          <w:ilvl w:val="0"/>
          <w:numId w:val="30"/>
        </w:numPr>
        <w:tabs>
          <w:tab w:val="left" w:pos="2808"/>
          <w:tab w:val="left" w:pos="2809"/>
        </w:tabs>
        <w:spacing w:before="4" w:line="316" w:lineRule="auto"/>
        <w:ind w:left="159" w:right="532" w:firstLine="1928"/>
        <w:jc w:val="left"/>
        <w:rPr>
          <w:sz w:val="24"/>
        </w:rPr>
      </w:pPr>
      <w:r>
        <w:rPr>
          <w:sz w:val="24"/>
        </w:rPr>
        <w:t>an</w:t>
      </w:r>
      <w:r>
        <w:rPr>
          <w:spacing w:val="-6"/>
          <w:sz w:val="24"/>
        </w:rPr>
        <w:t xml:space="preserve"> </w:t>
      </w:r>
      <w:r>
        <w:rPr>
          <w:sz w:val="24"/>
        </w:rPr>
        <w:t>associate</w:t>
      </w:r>
      <w:r>
        <w:rPr>
          <w:spacing w:val="-6"/>
          <w:sz w:val="24"/>
        </w:rPr>
        <w:t xml:space="preserve"> </w:t>
      </w:r>
      <w:r>
        <w:rPr>
          <w:sz w:val="24"/>
        </w:rPr>
        <w:t>judge</w:t>
      </w:r>
      <w:r>
        <w:rPr>
          <w:spacing w:val="-6"/>
          <w:sz w:val="24"/>
        </w:rPr>
        <w:t xml:space="preserve"> </w:t>
      </w:r>
      <w:r>
        <w:rPr>
          <w:sz w:val="24"/>
        </w:rPr>
        <w:t>appointed</w:t>
      </w:r>
      <w:r>
        <w:rPr>
          <w:spacing w:val="-6"/>
          <w:sz w:val="24"/>
        </w:rPr>
        <w:t xml:space="preserve"> </w:t>
      </w:r>
      <w:r>
        <w:rPr>
          <w:sz w:val="24"/>
        </w:rPr>
        <w:t>under</w:t>
      </w:r>
      <w:r>
        <w:rPr>
          <w:spacing w:val="-6"/>
          <w:sz w:val="24"/>
        </w:rPr>
        <w:t xml:space="preserve"> </w:t>
      </w:r>
      <w:r>
        <w:rPr>
          <w:sz w:val="24"/>
        </w:rPr>
        <w:t>Chapter</w:t>
      </w:r>
      <w:r>
        <w:rPr>
          <w:spacing w:val="-6"/>
          <w:sz w:val="24"/>
        </w:rPr>
        <w:t xml:space="preserve"> </w:t>
      </w:r>
      <w:hyperlink r:id="rId18">
        <w:r>
          <w:rPr>
            <w:color w:val="0000ED"/>
            <w:sz w:val="24"/>
          </w:rPr>
          <w:t>201</w:t>
        </w:r>
      </w:hyperlink>
      <w:r>
        <w:rPr>
          <w:sz w:val="24"/>
        </w:rPr>
        <w:t>,</w:t>
      </w:r>
      <w:r>
        <w:rPr>
          <w:spacing w:val="-6"/>
          <w:sz w:val="24"/>
        </w:rPr>
        <w:t xml:space="preserve"> </w:t>
      </w:r>
      <w:r>
        <w:rPr>
          <w:sz w:val="24"/>
        </w:rPr>
        <w:t>Family Code, or a retired associate judge or former associate judge appointed under that chapter;</w:t>
      </w:r>
    </w:p>
    <w:p w14:paraId="3410DF93" w14:textId="77777777" w:rsidR="001A63B8" w:rsidRDefault="00B410CE">
      <w:pPr>
        <w:pStyle w:val="ListParagraph"/>
        <w:numPr>
          <w:ilvl w:val="0"/>
          <w:numId w:val="30"/>
        </w:numPr>
        <w:tabs>
          <w:tab w:val="left" w:pos="2808"/>
          <w:tab w:val="left" w:pos="2809"/>
        </w:tabs>
        <w:spacing w:before="3"/>
        <w:ind w:left="2808"/>
        <w:jc w:val="left"/>
        <w:rPr>
          <w:sz w:val="24"/>
        </w:rPr>
      </w:pPr>
      <w:r>
        <w:rPr>
          <w:sz w:val="24"/>
        </w:rPr>
        <w:t xml:space="preserve">a magistrate or associate judge appointed under </w:t>
      </w:r>
      <w:r>
        <w:rPr>
          <w:spacing w:val="-2"/>
          <w:sz w:val="24"/>
        </w:rPr>
        <w:t>Chapter</w:t>
      </w:r>
    </w:p>
    <w:p w14:paraId="065DE5BE" w14:textId="77777777" w:rsidR="001A63B8" w:rsidRDefault="001A63B8">
      <w:pPr>
        <w:rPr>
          <w:sz w:val="24"/>
        </w:rPr>
        <w:sectPr w:rsidR="001A63B8">
          <w:type w:val="continuous"/>
          <w:pgSz w:w="12240" w:h="15840"/>
          <w:pgMar w:top="1640" w:right="580" w:bottom="1260" w:left="540" w:header="276" w:footer="285" w:gutter="0"/>
          <w:cols w:space="720"/>
        </w:sectPr>
      </w:pPr>
    </w:p>
    <w:p w14:paraId="5B436D9B" w14:textId="77777777" w:rsidR="001A63B8" w:rsidRDefault="00B410CE">
      <w:pPr>
        <w:pStyle w:val="BodyText"/>
        <w:spacing w:before="88"/>
      </w:pPr>
      <w:hyperlink r:id="rId19">
        <w:r>
          <w:rPr>
            <w:color w:val="0000ED"/>
          </w:rPr>
          <w:t>54</w:t>
        </w:r>
      </w:hyperlink>
      <w:r>
        <w:rPr>
          <w:color w:val="0000ED"/>
        </w:rPr>
        <w:t xml:space="preserve"> </w:t>
      </w:r>
      <w:r>
        <w:t xml:space="preserve">or </w:t>
      </w:r>
      <w:hyperlink r:id="rId20">
        <w:r>
          <w:rPr>
            <w:color w:val="0000ED"/>
            <w:spacing w:val="-4"/>
          </w:rPr>
          <w:t>54A</w:t>
        </w:r>
      </w:hyperlink>
      <w:r>
        <w:rPr>
          <w:spacing w:val="-4"/>
        </w:rPr>
        <w:t>;</w:t>
      </w:r>
    </w:p>
    <w:p w14:paraId="44D0CD5E" w14:textId="77777777" w:rsidR="001A63B8" w:rsidRDefault="00B410CE">
      <w:pPr>
        <w:rPr>
          <w:sz w:val="26"/>
        </w:rPr>
      </w:pPr>
      <w:r>
        <w:br w:type="column"/>
      </w:r>
    </w:p>
    <w:p w14:paraId="196364DE" w14:textId="77777777" w:rsidR="001A63B8" w:rsidRDefault="00B410CE">
      <w:pPr>
        <w:pStyle w:val="ListParagraph"/>
        <w:numPr>
          <w:ilvl w:val="0"/>
          <w:numId w:val="30"/>
        </w:numPr>
        <w:tabs>
          <w:tab w:val="left" w:pos="880"/>
          <w:tab w:val="left" w:pos="881"/>
        </w:tabs>
        <w:spacing w:before="154"/>
        <w:ind w:left="880" w:hanging="722"/>
        <w:jc w:val="left"/>
        <w:rPr>
          <w:sz w:val="24"/>
        </w:rPr>
      </w:pPr>
      <w:r>
        <w:rPr>
          <w:sz w:val="24"/>
        </w:rPr>
        <w:t xml:space="preserve">a justice of the peace; </w:t>
      </w:r>
      <w:r>
        <w:rPr>
          <w:spacing w:val="-5"/>
          <w:sz w:val="24"/>
        </w:rPr>
        <w:t>or</w:t>
      </w:r>
    </w:p>
    <w:p w14:paraId="15216AB3" w14:textId="77777777" w:rsidR="001A63B8" w:rsidRDefault="00B410CE">
      <w:pPr>
        <w:pStyle w:val="ListParagraph"/>
        <w:numPr>
          <w:ilvl w:val="0"/>
          <w:numId w:val="30"/>
        </w:numPr>
        <w:tabs>
          <w:tab w:val="left" w:pos="880"/>
          <w:tab w:val="left" w:pos="881"/>
        </w:tabs>
        <w:spacing w:before="88"/>
        <w:ind w:left="880" w:hanging="722"/>
        <w:jc w:val="left"/>
        <w:rPr>
          <w:sz w:val="24"/>
        </w:rPr>
      </w:pPr>
      <w:r>
        <w:rPr>
          <w:sz w:val="24"/>
        </w:rPr>
        <w:t xml:space="preserve">a municipal court </w:t>
      </w:r>
      <w:r>
        <w:rPr>
          <w:spacing w:val="-2"/>
          <w:sz w:val="24"/>
        </w:rPr>
        <w:t>judge.</w:t>
      </w:r>
    </w:p>
    <w:p w14:paraId="3E070488" w14:textId="77777777" w:rsidR="001A63B8" w:rsidRDefault="001A63B8">
      <w:pPr>
        <w:rPr>
          <w:sz w:val="24"/>
        </w:rPr>
        <w:sectPr w:rsidR="001A63B8">
          <w:type w:val="continuous"/>
          <w:pgSz w:w="12240" w:h="15840"/>
          <w:pgMar w:top="1640" w:right="580" w:bottom="1260" w:left="540" w:header="276" w:footer="285" w:gutter="0"/>
          <w:cols w:num="2" w:space="720" w:equalWidth="0">
            <w:col w:w="1641" w:space="288"/>
            <w:col w:w="9191"/>
          </w:cols>
        </w:sectPr>
      </w:pPr>
    </w:p>
    <w:p w14:paraId="2E45B564" w14:textId="77777777" w:rsidR="001A63B8" w:rsidRDefault="00B410CE">
      <w:pPr>
        <w:pStyle w:val="ListParagraph"/>
        <w:numPr>
          <w:ilvl w:val="1"/>
          <w:numId w:val="32"/>
        </w:numPr>
        <w:tabs>
          <w:tab w:val="left" w:pos="2343"/>
          <w:tab w:val="left" w:pos="2344"/>
        </w:tabs>
        <w:spacing w:before="88" w:line="316" w:lineRule="auto"/>
        <w:ind w:left="159" w:right="876" w:firstLine="1319"/>
        <w:rPr>
          <w:sz w:val="24"/>
        </w:rPr>
      </w:pPr>
      <w:r>
        <w:rPr>
          <w:sz w:val="24"/>
        </w:rPr>
        <w:t>"State officer" means an elected officer, an appointed officer,</w:t>
      </w:r>
      <w:r>
        <w:rPr>
          <w:spacing w:val="-4"/>
          <w:sz w:val="24"/>
        </w:rPr>
        <w:t xml:space="preserve"> </w:t>
      </w:r>
      <w:r>
        <w:rPr>
          <w:sz w:val="24"/>
        </w:rPr>
        <w:t>a</w:t>
      </w:r>
      <w:r>
        <w:rPr>
          <w:spacing w:val="-4"/>
          <w:sz w:val="24"/>
        </w:rPr>
        <w:t xml:space="preserve"> </w:t>
      </w:r>
      <w:r>
        <w:rPr>
          <w:sz w:val="24"/>
        </w:rPr>
        <w:t>salaried</w:t>
      </w:r>
      <w:r>
        <w:rPr>
          <w:spacing w:val="-4"/>
          <w:sz w:val="24"/>
        </w:rPr>
        <w:t xml:space="preserve"> </w:t>
      </w:r>
      <w:r>
        <w:rPr>
          <w:sz w:val="24"/>
        </w:rPr>
        <w:t>appointed</w:t>
      </w:r>
      <w:r>
        <w:rPr>
          <w:spacing w:val="-4"/>
          <w:sz w:val="24"/>
        </w:rPr>
        <w:t xml:space="preserve"> </w:t>
      </w:r>
      <w:r>
        <w:rPr>
          <w:sz w:val="24"/>
        </w:rPr>
        <w:t>officer,</w:t>
      </w:r>
      <w:r>
        <w:rPr>
          <w:spacing w:val="-4"/>
          <w:sz w:val="24"/>
        </w:rPr>
        <w:t xml:space="preserve"> </w:t>
      </w:r>
      <w:r>
        <w:rPr>
          <w:sz w:val="24"/>
        </w:rPr>
        <w:t>an</w:t>
      </w:r>
      <w:r>
        <w:rPr>
          <w:spacing w:val="-4"/>
          <w:sz w:val="24"/>
        </w:rPr>
        <w:t xml:space="preserve"> </w:t>
      </w:r>
      <w:r>
        <w:rPr>
          <w:sz w:val="24"/>
        </w:rPr>
        <w:t>appointed</w:t>
      </w:r>
      <w:r>
        <w:rPr>
          <w:spacing w:val="-4"/>
          <w:sz w:val="24"/>
        </w:rPr>
        <w:t xml:space="preserve"> </w:t>
      </w:r>
      <w:r>
        <w:rPr>
          <w:sz w:val="24"/>
        </w:rPr>
        <w:t>officer</w:t>
      </w:r>
      <w:r>
        <w:rPr>
          <w:spacing w:val="-4"/>
          <w:sz w:val="24"/>
        </w:rPr>
        <w:t xml:space="preserve"> </w:t>
      </w:r>
      <w:r>
        <w:rPr>
          <w:sz w:val="24"/>
        </w:rPr>
        <w:t>of</w:t>
      </w:r>
      <w:r>
        <w:rPr>
          <w:spacing w:val="-4"/>
          <w:sz w:val="24"/>
        </w:rPr>
        <w:t xml:space="preserve"> </w:t>
      </w:r>
      <w:r>
        <w:rPr>
          <w:sz w:val="24"/>
        </w:rPr>
        <w:t>a</w:t>
      </w:r>
      <w:r>
        <w:rPr>
          <w:spacing w:val="-4"/>
          <w:sz w:val="24"/>
        </w:rPr>
        <w:t xml:space="preserve"> </w:t>
      </w:r>
      <w:r>
        <w:rPr>
          <w:sz w:val="24"/>
        </w:rPr>
        <w:t>major state agency, or the executive head of a state agency.</w:t>
      </w:r>
    </w:p>
    <w:p w14:paraId="434C8AF4" w14:textId="77777777" w:rsidR="001A63B8" w:rsidRDefault="001A63B8">
      <w:pPr>
        <w:spacing w:line="316" w:lineRule="auto"/>
        <w:rPr>
          <w:sz w:val="24"/>
        </w:rPr>
        <w:sectPr w:rsidR="001A63B8">
          <w:type w:val="continuous"/>
          <w:pgSz w:w="12240" w:h="15840"/>
          <w:pgMar w:top="1640" w:right="580" w:bottom="1260" w:left="540" w:header="276" w:footer="285" w:gutter="0"/>
          <w:cols w:space="720"/>
        </w:sectPr>
      </w:pPr>
    </w:p>
    <w:p w14:paraId="6A7B935F" w14:textId="77777777" w:rsidR="001A63B8" w:rsidRDefault="00B410CE">
      <w:pPr>
        <w:pStyle w:val="BodyText"/>
        <w:spacing w:before="144"/>
      </w:pPr>
      <w:r>
        <w:t xml:space="preserve">Added by Acts 1993, 73rd Leg., </w:t>
      </w:r>
      <w:proofErr w:type="spellStart"/>
      <w:r>
        <w:t>ch.</w:t>
      </w:r>
      <w:proofErr w:type="spellEnd"/>
      <w:r>
        <w:t xml:space="preserve"> 268, Sec. 1, eff. Sept. 1, </w:t>
      </w:r>
      <w:r>
        <w:rPr>
          <w:spacing w:val="-2"/>
        </w:rPr>
        <w:t>1993.</w:t>
      </w:r>
    </w:p>
    <w:p w14:paraId="21D19076" w14:textId="77777777" w:rsidR="001A63B8" w:rsidRDefault="00B410CE">
      <w:pPr>
        <w:pStyle w:val="BodyText"/>
        <w:spacing w:before="88" w:line="316" w:lineRule="auto"/>
        <w:ind w:right="657"/>
      </w:pPr>
      <w:r>
        <w:t>Amended</w:t>
      </w:r>
      <w:r>
        <w:rPr>
          <w:spacing w:val="-4"/>
        </w:rPr>
        <w:t xml:space="preserve"> </w:t>
      </w:r>
      <w:r>
        <w:t>by</w:t>
      </w:r>
      <w:r>
        <w:rPr>
          <w:spacing w:val="-4"/>
        </w:rPr>
        <w:t xml:space="preserve"> </w:t>
      </w:r>
      <w:r>
        <w:t>Acts</w:t>
      </w:r>
      <w:r>
        <w:rPr>
          <w:spacing w:val="-4"/>
        </w:rPr>
        <w:t xml:space="preserve"> </w:t>
      </w:r>
      <w:r>
        <w:t>1997,</w:t>
      </w:r>
      <w:r>
        <w:rPr>
          <w:spacing w:val="-4"/>
        </w:rPr>
        <w:t xml:space="preserve"> </w:t>
      </w:r>
      <w:r>
        <w:t>75th</w:t>
      </w:r>
      <w:r>
        <w:rPr>
          <w:spacing w:val="-4"/>
        </w:rPr>
        <w:t xml:space="preserve"> </w:t>
      </w:r>
      <w:r>
        <w:t>Leg.,</w:t>
      </w:r>
      <w:r>
        <w:rPr>
          <w:spacing w:val="-4"/>
        </w:rPr>
        <w:t xml:space="preserve"> </w:t>
      </w:r>
      <w:proofErr w:type="spellStart"/>
      <w:r>
        <w:t>ch.</w:t>
      </w:r>
      <w:proofErr w:type="spellEnd"/>
      <w:r>
        <w:rPr>
          <w:spacing w:val="-4"/>
        </w:rPr>
        <w:t xml:space="preserve"> </w:t>
      </w:r>
      <w:r>
        <w:t>1134,</w:t>
      </w:r>
      <w:r>
        <w:rPr>
          <w:spacing w:val="-4"/>
        </w:rPr>
        <w:t xml:space="preserve"> </w:t>
      </w:r>
      <w:r>
        <w:t>Sec.</w:t>
      </w:r>
      <w:r>
        <w:rPr>
          <w:spacing w:val="-4"/>
        </w:rPr>
        <w:t xml:space="preserve"> </w:t>
      </w:r>
      <w:r>
        <w:t>12,</w:t>
      </w:r>
      <w:r>
        <w:rPr>
          <w:spacing w:val="-4"/>
        </w:rPr>
        <w:t xml:space="preserve"> </w:t>
      </w:r>
      <w:r>
        <w:t>Sept.</w:t>
      </w:r>
      <w:r>
        <w:rPr>
          <w:spacing w:val="-4"/>
        </w:rPr>
        <w:t xml:space="preserve"> </w:t>
      </w:r>
      <w:r>
        <w:t>1,</w:t>
      </w:r>
      <w:r>
        <w:rPr>
          <w:spacing w:val="-4"/>
        </w:rPr>
        <w:t xml:space="preserve"> </w:t>
      </w:r>
      <w:r>
        <w:t>1997. Amended by:</w:t>
      </w:r>
    </w:p>
    <w:p w14:paraId="7F9FB663" w14:textId="77777777" w:rsidR="001A63B8" w:rsidRDefault="00B410CE">
      <w:pPr>
        <w:pStyle w:val="BodyText"/>
        <w:spacing w:before="2"/>
        <w:ind w:left="870"/>
      </w:pPr>
      <w:r>
        <w:t>Acts 2005, 79th Leg., Ch. 1253 (H.B.</w:t>
      </w:r>
      <w:r>
        <w:rPr>
          <w:spacing w:val="-1"/>
        </w:rPr>
        <w:t xml:space="preserve"> </w:t>
      </w:r>
      <w:hyperlink r:id="rId21">
        <w:r>
          <w:rPr>
            <w:color w:val="0000ED"/>
          </w:rPr>
          <w:t>1945</w:t>
        </w:r>
      </w:hyperlink>
      <w:r>
        <w:t xml:space="preserve">), Sec. 1, eff. June </w:t>
      </w:r>
      <w:r>
        <w:rPr>
          <w:spacing w:val="-5"/>
        </w:rPr>
        <w:t>18,</w:t>
      </w:r>
    </w:p>
    <w:p w14:paraId="2D24E4A9" w14:textId="77777777" w:rsidR="001A63B8" w:rsidRDefault="00B410CE">
      <w:pPr>
        <w:pStyle w:val="BodyText"/>
        <w:spacing w:before="88"/>
      </w:pPr>
      <w:r>
        <w:rPr>
          <w:spacing w:val="-2"/>
        </w:rPr>
        <w:t>2005.</w:t>
      </w:r>
    </w:p>
    <w:p w14:paraId="7B64E20F" w14:textId="77777777" w:rsidR="001A63B8" w:rsidRDefault="00B410CE">
      <w:pPr>
        <w:pStyle w:val="BodyText"/>
        <w:spacing w:before="88"/>
        <w:ind w:left="870"/>
      </w:pPr>
      <w:r>
        <w:t xml:space="preserve">Acts 2017, 85th Leg., R.S., Ch. 190 (S.B. </w:t>
      </w:r>
      <w:hyperlink r:id="rId22">
        <w:r>
          <w:rPr>
            <w:color w:val="0000ED"/>
          </w:rPr>
          <w:t>42</w:t>
        </w:r>
      </w:hyperlink>
      <w:r>
        <w:t xml:space="preserve">), Sec. 18, eff. </w:t>
      </w:r>
      <w:r>
        <w:rPr>
          <w:spacing w:val="-2"/>
        </w:rPr>
        <w:t>September</w:t>
      </w:r>
    </w:p>
    <w:p w14:paraId="68416244" w14:textId="77777777" w:rsidR="001A63B8" w:rsidRDefault="00B410CE">
      <w:pPr>
        <w:pStyle w:val="BodyText"/>
        <w:spacing w:before="89"/>
      </w:pPr>
      <w:r>
        <w:t xml:space="preserve">1, </w:t>
      </w:r>
      <w:r>
        <w:rPr>
          <w:spacing w:val="-2"/>
        </w:rPr>
        <w:t>2017.</w:t>
      </w:r>
    </w:p>
    <w:p w14:paraId="2F63BE9E" w14:textId="77777777" w:rsidR="001A63B8" w:rsidRDefault="001A63B8">
      <w:pPr>
        <w:pStyle w:val="BodyText"/>
        <w:ind w:left="0"/>
        <w:rPr>
          <w:sz w:val="26"/>
        </w:rPr>
      </w:pPr>
    </w:p>
    <w:p w14:paraId="20948D2A" w14:textId="77777777" w:rsidR="001A63B8" w:rsidRDefault="001A63B8">
      <w:pPr>
        <w:pStyle w:val="BodyText"/>
        <w:spacing w:before="5"/>
        <w:ind w:left="0"/>
        <w:rPr>
          <w:sz w:val="21"/>
        </w:rPr>
      </w:pPr>
    </w:p>
    <w:p w14:paraId="7DF84EF5" w14:textId="77777777" w:rsidR="001A63B8" w:rsidRDefault="00B410CE">
      <w:pPr>
        <w:pStyle w:val="BodyText"/>
        <w:tabs>
          <w:tab w:val="left" w:pos="3030"/>
          <w:tab w:val="left" w:pos="4902"/>
        </w:tabs>
        <w:ind w:left="870"/>
      </w:pPr>
      <w:r>
        <w:t xml:space="preserve">Sec. </w:t>
      </w:r>
      <w:r>
        <w:rPr>
          <w:spacing w:val="-2"/>
        </w:rPr>
        <w:t>572.003.</w:t>
      </w:r>
      <w:r>
        <w:tab/>
      </w:r>
      <w:r>
        <w:rPr>
          <w:spacing w:val="-2"/>
        </w:rPr>
        <w:t>DEFINITION:</w:t>
      </w:r>
      <w:r>
        <w:tab/>
        <w:t xml:space="preserve">APPOINTED OFFICER OF MAJOR STATE </w:t>
      </w:r>
      <w:r>
        <w:rPr>
          <w:spacing w:val="-2"/>
        </w:rPr>
        <w:t>AGENCY.</w:t>
      </w:r>
    </w:p>
    <w:p w14:paraId="39FA10E1" w14:textId="77777777" w:rsidR="001A63B8" w:rsidRDefault="00B410CE">
      <w:pPr>
        <w:pStyle w:val="ListParagraph"/>
        <w:numPr>
          <w:ilvl w:val="1"/>
          <w:numId w:val="30"/>
        </w:numPr>
        <w:tabs>
          <w:tab w:val="left" w:pos="880"/>
          <w:tab w:val="left" w:pos="881"/>
        </w:tabs>
        <w:spacing w:before="88" w:line="316" w:lineRule="auto"/>
        <w:ind w:left="159" w:right="300" w:firstLine="0"/>
        <w:jc w:val="left"/>
        <w:rPr>
          <w:sz w:val="24"/>
        </w:rPr>
      </w:pPr>
      <w:r>
        <w:rPr>
          <w:sz w:val="24"/>
        </w:rPr>
        <w:t>In</w:t>
      </w:r>
      <w:r>
        <w:rPr>
          <w:spacing w:val="-4"/>
          <w:sz w:val="24"/>
        </w:rPr>
        <w:t xml:space="preserve"> </w:t>
      </w:r>
      <w:r>
        <w:rPr>
          <w:sz w:val="24"/>
        </w:rPr>
        <w:t>this</w:t>
      </w:r>
      <w:r>
        <w:rPr>
          <w:spacing w:val="-4"/>
          <w:sz w:val="24"/>
        </w:rPr>
        <w:t xml:space="preserve"> </w:t>
      </w:r>
      <w:r>
        <w:rPr>
          <w:sz w:val="24"/>
        </w:rPr>
        <w:t>chapter,</w:t>
      </w:r>
      <w:r>
        <w:rPr>
          <w:spacing w:val="-4"/>
          <w:sz w:val="24"/>
        </w:rPr>
        <w:t xml:space="preserve"> </w:t>
      </w:r>
      <w:r>
        <w:rPr>
          <w:sz w:val="24"/>
        </w:rPr>
        <w:t>"appointed</w:t>
      </w:r>
      <w:r>
        <w:rPr>
          <w:spacing w:val="-4"/>
          <w:sz w:val="24"/>
        </w:rPr>
        <w:t xml:space="preserve"> </w:t>
      </w:r>
      <w:r>
        <w:rPr>
          <w:sz w:val="24"/>
        </w:rPr>
        <w:t>officer</w:t>
      </w:r>
      <w:r>
        <w:rPr>
          <w:spacing w:val="-4"/>
          <w:sz w:val="24"/>
        </w:rPr>
        <w:t xml:space="preserve"> </w:t>
      </w:r>
      <w:r>
        <w:rPr>
          <w:sz w:val="24"/>
        </w:rPr>
        <w:t>of</w:t>
      </w:r>
      <w:r>
        <w:rPr>
          <w:spacing w:val="-4"/>
          <w:sz w:val="24"/>
        </w:rPr>
        <w:t xml:space="preserve"> </w:t>
      </w:r>
      <w:r>
        <w:rPr>
          <w:sz w:val="24"/>
        </w:rPr>
        <w:t>a</w:t>
      </w:r>
      <w:r>
        <w:rPr>
          <w:spacing w:val="-4"/>
          <w:sz w:val="24"/>
        </w:rPr>
        <w:t xml:space="preserve"> </w:t>
      </w:r>
      <w:r>
        <w:rPr>
          <w:sz w:val="24"/>
        </w:rPr>
        <w:t>major</w:t>
      </w:r>
      <w:r>
        <w:rPr>
          <w:spacing w:val="-4"/>
          <w:sz w:val="24"/>
        </w:rPr>
        <w:t xml:space="preserve"> </w:t>
      </w:r>
      <w:r>
        <w:rPr>
          <w:sz w:val="24"/>
        </w:rPr>
        <w:t>state</w:t>
      </w:r>
      <w:r>
        <w:rPr>
          <w:spacing w:val="-4"/>
          <w:sz w:val="24"/>
        </w:rPr>
        <w:t xml:space="preserve"> </w:t>
      </w:r>
      <w:r>
        <w:rPr>
          <w:sz w:val="24"/>
        </w:rPr>
        <w:t>agency"</w:t>
      </w:r>
      <w:r>
        <w:rPr>
          <w:spacing w:val="-4"/>
          <w:sz w:val="24"/>
        </w:rPr>
        <w:t xml:space="preserve"> </w:t>
      </w:r>
      <w:r>
        <w:rPr>
          <w:sz w:val="24"/>
        </w:rPr>
        <w:t>means</w:t>
      </w:r>
      <w:r>
        <w:rPr>
          <w:spacing w:val="-4"/>
          <w:sz w:val="24"/>
        </w:rPr>
        <w:t xml:space="preserve"> </w:t>
      </w:r>
      <w:r>
        <w:rPr>
          <w:sz w:val="24"/>
        </w:rPr>
        <w:t>an individual listed in Subsection (b) or (c).</w:t>
      </w:r>
    </w:p>
    <w:p w14:paraId="49665597" w14:textId="77777777" w:rsidR="001A63B8" w:rsidRDefault="00B410CE">
      <w:pPr>
        <w:pStyle w:val="ListParagraph"/>
        <w:numPr>
          <w:ilvl w:val="1"/>
          <w:numId w:val="30"/>
        </w:numPr>
        <w:tabs>
          <w:tab w:val="left" w:pos="1590"/>
          <w:tab w:val="left" w:pos="1591"/>
        </w:tabs>
        <w:spacing w:before="3"/>
        <w:ind w:left="1590"/>
        <w:jc w:val="left"/>
        <w:rPr>
          <w:sz w:val="24"/>
        </w:rPr>
      </w:pPr>
      <w:r>
        <w:rPr>
          <w:sz w:val="24"/>
        </w:rPr>
        <w:t xml:space="preserve">The term </w:t>
      </w:r>
      <w:r>
        <w:rPr>
          <w:spacing w:val="-2"/>
          <w:sz w:val="24"/>
        </w:rPr>
        <w:t>means:</w:t>
      </w:r>
    </w:p>
    <w:p w14:paraId="75EE5120" w14:textId="77777777" w:rsidR="001A63B8" w:rsidRDefault="00B410CE">
      <w:pPr>
        <w:pStyle w:val="ListParagraph"/>
        <w:numPr>
          <w:ilvl w:val="2"/>
          <w:numId w:val="30"/>
        </w:numPr>
        <w:tabs>
          <w:tab w:val="left" w:pos="2199"/>
          <w:tab w:val="left" w:pos="2200"/>
        </w:tabs>
        <w:spacing w:before="88"/>
        <w:rPr>
          <w:sz w:val="24"/>
        </w:rPr>
      </w:pPr>
      <w:r>
        <w:rPr>
          <w:sz w:val="24"/>
        </w:rPr>
        <w:t xml:space="preserve">the Banking Commissioner of The Banking Department of </w:t>
      </w:r>
      <w:r>
        <w:rPr>
          <w:spacing w:val="-2"/>
          <w:sz w:val="24"/>
        </w:rPr>
        <w:t>Texas;</w:t>
      </w:r>
    </w:p>
    <w:p w14:paraId="52AB3F92" w14:textId="77777777" w:rsidR="001A63B8" w:rsidRDefault="00B410CE">
      <w:pPr>
        <w:pStyle w:val="ListParagraph"/>
        <w:numPr>
          <w:ilvl w:val="2"/>
          <w:numId w:val="30"/>
        </w:numPr>
        <w:tabs>
          <w:tab w:val="left" w:pos="2199"/>
          <w:tab w:val="left" w:pos="2200"/>
        </w:tabs>
        <w:spacing w:before="88" w:line="316" w:lineRule="auto"/>
        <w:ind w:left="159" w:right="1717" w:firstLine="1319"/>
        <w:rPr>
          <w:sz w:val="24"/>
        </w:rPr>
      </w:pPr>
      <w:r>
        <w:rPr>
          <w:sz w:val="24"/>
        </w:rPr>
        <w:t>the</w:t>
      </w:r>
      <w:r>
        <w:rPr>
          <w:spacing w:val="-6"/>
          <w:sz w:val="24"/>
        </w:rPr>
        <w:t xml:space="preserve"> </w:t>
      </w:r>
      <w:r>
        <w:rPr>
          <w:sz w:val="24"/>
        </w:rPr>
        <w:t>administrative</w:t>
      </w:r>
      <w:r>
        <w:rPr>
          <w:spacing w:val="-6"/>
          <w:sz w:val="24"/>
        </w:rPr>
        <w:t xml:space="preserve"> </w:t>
      </w:r>
      <w:r>
        <w:rPr>
          <w:sz w:val="24"/>
        </w:rPr>
        <w:t>director</w:t>
      </w:r>
      <w:r>
        <w:rPr>
          <w:spacing w:val="-6"/>
          <w:sz w:val="24"/>
        </w:rPr>
        <w:t xml:space="preserve"> </w:t>
      </w:r>
      <w:r>
        <w:rPr>
          <w:sz w:val="24"/>
        </w:rPr>
        <w:t>of</w:t>
      </w:r>
      <w:r>
        <w:rPr>
          <w:spacing w:val="-6"/>
          <w:sz w:val="24"/>
        </w:rPr>
        <w:t xml:space="preserve"> </w:t>
      </w:r>
      <w:r>
        <w:rPr>
          <w:sz w:val="24"/>
        </w:rPr>
        <w:t>the</w:t>
      </w:r>
      <w:r>
        <w:rPr>
          <w:spacing w:val="-6"/>
          <w:sz w:val="24"/>
        </w:rPr>
        <w:t xml:space="preserve"> </w:t>
      </w:r>
      <w:r>
        <w:rPr>
          <w:sz w:val="24"/>
        </w:rPr>
        <w:t>Office</w:t>
      </w:r>
      <w:r>
        <w:rPr>
          <w:spacing w:val="-6"/>
          <w:sz w:val="24"/>
        </w:rPr>
        <w:t xml:space="preserve"> </w:t>
      </w:r>
      <w:r>
        <w:rPr>
          <w:sz w:val="24"/>
        </w:rPr>
        <w:t>of</w:t>
      </w:r>
      <w:r>
        <w:rPr>
          <w:spacing w:val="-6"/>
          <w:sz w:val="24"/>
        </w:rPr>
        <w:t xml:space="preserve"> </w:t>
      </w:r>
      <w:r>
        <w:rPr>
          <w:sz w:val="24"/>
        </w:rPr>
        <w:t>Court Administration of the Texas Judicial System;</w:t>
      </w:r>
    </w:p>
    <w:p w14:paraId="0EB2A320" w14:textId="77777777" w:rsidR="001A63B8" w:rsidRDefault="00B410CE">
      <w:pPr>
        <w:pStyle w:val="ListParagraph"/>
        <w:numPr>
          <w:ilvl w:val="2"/>
          <w:numId w:val="30"/>
        </w:numPr>
        <w:tabs>
          <w:tab w:val="left" w:pos="2199"/>
          <w:tab w:val="left" w:pos="2200"/>
        </w:tabs>
        <w:spacing w:before="2"/>
        <w:rPr>
          <w:sz w:val="24"/>
        </w:rPr>
      </w:pPr>
      <w:r>
        <w:rPr>
          <w:sz w:val="24"/>
        </w:rPr>
        <w:t xml:space="preserve">the chief executive of the Office of Public Utility </w:t>
      </w:r>
      <w:r>
        <w:rPr>
          <w:spacing w:val="-2"/>
          <w:sz w:val="24"/>
        </w:rPr>
        <w:t>Counsel;</w:t>
      </w:r>
    </w:p>
    <w:p w14:paraId="7628C95B" w14:textId="77777777" w:rsidR="001A63B8" w:rsidRDefault="00B410CE">
      <w:pPr>
        <w:pStyle w:val="ListParagraph"/>
        <w:numPr>
          <w:ilvl w:val="2"/>
          <w:numId w:val="30"/>
        </w:numPr>
        <w:tabs>
          <w:tab w:val="left" w:pos="2199"/>
          <w:tab w:val="left" w:pos="2200"/>
        </w:tabs>
        <w:spacing w:before="88"/>
        <w:rPr>
          <w:sz w:val="24"/>
        </w:rPr>
      </w:pPr>
      <w:r>
        <w:rPr>
          <w:sz w:val="24"/>
        </w:rPr>
        <w:t xml:space="preserve">the executive director of the State Bar of </w:t>
      </w:r>
      <w:r>
        <w:rPr>
          <w:spacing w:val="-2"/>
          <w:sz w:val="24"/>
        </w:rPr>
        <w:t>Texas;</w:t>
      </w:r>
    </w:p>
    <w:p w14:paraId="15C193E2" w14:textId="77777777" w:rsidR="001A63B8" w:rsidRDefault="00B410CE">
      <w:pPr>
        <w:pStyle w:val="ListParagraph"/>
        <w:numPr>
          <w:ilvl w:val="2"/>
          <w:numId w:val="30"/>
        </w:numPr>
        <w:tabs>
          <w:tab w:val="left" w:pos="2199"/>
          <w:tab w:val="left" w:pos="2200"/>
        </w:tabs>
        <w:spacing w:before="88" w:line="316" w:lineRule="auto"/>
        <w:ind w:left="159" w:right="709" w:firstLine="1319"/>
        <w:rPr>
          <w:sz w:val="24"/>
        </w:rPr>
      </w:pPr>
      <w:r>
        <w:rPr>
          <w:sz w:val="24"/>
        </w:rPr>
        <w:t>the</w:t>
      </w:r>
      <w:r>
        <w:rPr>
          <w:spacing w:val="-5"/>
          <w:sz w:val="24"/>
        </w:rPr>
        <w:t xml:space="preserve"> </w:t>
      </w:r>
      <w:r>
        <w:rPr>
          <w:sz w:val="24"/>
        </w:rPr>
        <w:t>director</w:t>
      </w:r>
      <w:r>
        <w:rPr>
          <w:spacing w:val="-5"/>
          <w:sz w:val="24"/>
        </w:rPr>
        <w:t xml:space="preserve"> </w:t>
      </w:r>
      <w:r>
        <w:rPr>
          <w:sz w:val="24"/>
        </w:rPr>
        <w:t>of</w:t>
      </w:r>
      <w:r>
        <w:rPr>
          <w:spacing w:val="-5"/>
          <w:sz w:val="24"/>
        </w:rPr>
        <w:t xml:space="preserve"> </w:t>
      </w:r>
      <w:r>
        <w:rPr>
          <w:sz w:val="24"/>
        </w:rPr>
        <w:t>the</w:t>
      </w:r>
      <w:r>
        <w:rPr>
          <w:spacing w:val="-5"/>
          <w:sz w:val="24"/>
        </w:rPr>
        <w:t xml:space="preserve"> </w:t>
      </w:r>
      <w:r>
        <w:rPr>
          <w:sz w:val="24"/>
        </w:rPr>
        <w:t>lottery</w:t>
      </w:r>
      <w:r>
        <w:rPr>
          <w:spacing w:val="-5"/>
          <w:sz w:val="24"/>
        </w:rPr>
        <w:t xml:space="preserve"> </w:t>
      </w:r>
      <w:r>
        <w:rPr>
          <w:sz w:val="24"/>
        </w:rPr>
        <w:t>division</w:t>
      </w:r>
      <w:r>
        <w:rPr>
          <w:spacing w:val="-5"/>
          <w:sz w:val="24"/>
        </w:rPr>
        <w:t xml:space="preserve"> </w:t>
      </w:r>
      <w:r>
        <w:rPr>
          <w:sz w:val="24"/>
        </w:rPr>
        <w:t>of</w:t>
      </w:r>
      <w:r>
        <w:rPr>
          <w:spacing w:val="-5"/>
          <w:sz w:val="24"/>
        </w:rPr>
        <w:t xml:space="preserve"> </w:t>
      </w:r>
      <w:r>
        <w:rPr>
          <w:sz w:val="24"/>
        </w:rPr>
        <w:t>the</w:t>
      </w:r>
      <w:r>
        <w:rPr>
          <w:spacing w:val="-5"/>
          <w:sz w:val="24"/>
        </w:rPr>
        <w:t xml:space="preserve"> </w:t>
      </w:r>
      <w:r>
        <w:rPr>
          <w:sz w:val="24"/>
        </w:rPr>
        <w:t>Texas</w:t>
      </w:r>
      <w:r>
        <w:rPr>
          <w:spacing w:val="-5"/>
          <w:sz w:val="24"/>
        </w:rPr>
        <w:t xml:space="preserve"> </w:t>
      </w:r>
      <w:r>
        <w:rPr>
          <w:sz w:val="24"/>
        </w:rPr>
        <w:t xml:space="preserve">Lottery </w:t>
      </w:r>
      <w:r>
        <w:rPr>
          <w:spacing w:val="-2"/>
          <w:sz w:val="24"/>
        </w:rPr>
        <w:t>Commission;</w:t>
      </w:r>
    </w:p>
    <w:p w14:paraId="3E530744" w14:textId="77777777" w:rsidR="001A63B8" w:rsidRDefault="00B410CE">
      <w:pPr>
        <w:pStyle w:val="ListParagraph"/>
        <w:numPr>
          <w:ilvl w:val="2"/>
          <w:numId w:val="30"/>
        </w:numPr>
        <w:tabs>
          <w:tab w:val="left" w:pos="2199"/>
          <w:tab w:val="left" w:pos="2200"/>
        </w:tabs>
        <w:spacing w:before="3" w:line="316" w:lineRule="auto"/>
        <w:ind w:left="159" w:right="709" w:firstLine="1319"/>
        <w:rPr>
          <w:sz w:val="24"/>
        </w:rPr>
      </w:pPr>
      <w:r>
        <w:rPr>
          <w:sz w:val="24"/>
        </w:rPr>
        <w:t>the</w:t>
      </w:r>
      <w:r>
        <w:rPr>
          <w:spacing w:val="-4"/>
          <w:sz w:val="24"/>
        </w:rPr>
        <w:t xml:space="preserve"> </w:t>
      </w:r>
      <w:r>
        <w:rPr>
          <w:sz w:val="24"/>
        </w:rPr>
        <w:t>deputy</w:t>
      </w:r>
      <w:r>
        <w:rPr>
          <w:spacing w:val="-4"/>
          <w:sz w:val="24"/>
        </w:rPr>
        <w:t xml:space="preserve"> </w:t>
      </w:r>
      <w:r>
        <w:rPr>
          <w:sz w:val="24"/>
        </w:rPr>
        <w:t>in</w:t>
      </w:r>
      <w:r>
        <w:rPr>
          <w:spacing w:val="-4"/>
          <w:sz w:val="24"/>
        </w:rPr>
        <w:t xml:space="preserve"> </w:t>
      </w:r>
      <w:r>
        <w:rPr>
          <w:sz w:val="24"/>
        </w:rPr>
        <w:t>charge</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department</w:t>
      </w:r>
      <w:r>
        <w:rPr>
          <w:spacing w:val="-4"/>
          <w:sz w:val="24"/>
        </w:rPr>
        <w:t xml:space="preserve"> </w:t>
      </w:r>
      <w:r>
        <w:rPr>
          <w:sz w:val="24"/>
        </w:rPr>
        <w:t>of</w:t>
      </w:r>
      <w:r>
        <w:rPr>
          <w:spacing w:val="-4"/>
          <w:sz w:val="24"/>
        </w:rPr>
        <w:t xml:space="preserve"> </w:t>
      </w:r>
      <w:r>
        <w:rPr>
          <w:sz w:val="24"/>
        </w:rPr>
        <w:t>security</w:t>
      </w:r>
      <w:r>
        <w:rPr>
          <w:spacing w:val="-4"/>
          <w:sz w:val="24"/>
        </w:rPr>
        <w:t xml:space="preserve"> </w:t>
      </w:r>
      <w:r>
        <w:rPr>
          <w:sz w:val="24"/>
        </w:rPr>
        <w:t>in</w:t>
      </w:r>
      <w:r>
        <w:rPr>
          <w:spacing w:val="-4"/>
          <w:sz w:val="24"/>
        </w:rPr>
        <w:t xml:space="preserve"> </w:t>
      </w:r>
      <w:r>
        <w:rPr>
          <w:sz w:val="24"/>
        </w:rPr>
        <w:t>the lottery division of the Texas Lottery Commission;</w:t>
      </w:r>
    </w:p>
    <w:p w14:paraId="124A7E18" w14:textId="77777777" w:rsidR="001A63B8" w:rsidRDefault="00B410CE">
      <w:pPr>
        <w:pStyle w:val="ListParagraph"/>
        <w:numPr>
          <w:ilvl w:val="2"/>
          <w:numId w:val="30"/>
        </w:numPr>
        <w:tabs>
          <w:tab w:val="left" w:pos="2199"/>
          <w:tab w:val="left" w:pos="2200"/>
        </w:tabs>
        <w:spacing w:before="2" w:line="316" w:lineRule="auto"/>
        <w:ind w:left="159" w:right="997" w:firstLine="1319"/>
        <w:rPr>
          <w:sz w:val="24"/>
        </w:rPr>
      </w:pPr>
      <w:r>
        <w:rPr>
          <w:sz w:val="24"/>
        </w:rPr>
        <w:t>the</w:t>
      </w:r>
      <w:r>
        <w:rPr>
          <w:spacing w:val="-5"/>
          <w:sz w:val="24"/>
        </w:rPr>
        <w:t xml:space="preserve"> </w:t>
      </w:r>
      <w:r>
        <w:rPr>
          <w:sz w:val="24"/>
        </w:rPr>
        <w:t>director</w:t>
      </w:r>
      <w:r>
        <w:rPr>
          <w:spacing w:val="-5"/>
          <w:sz w:val="24"/>
        </w:rPr>
        <w:t xml:space="preserve"> </w:t>
      </w:r>
      <w:r>
        <w:rPr>
          <w:sz w:val="24"/>
        </w:rPr>
        <w:t>of</w:t>
      </w:r>
      <w:r>
        <w:rPr>
          <w:spacing w:val="-5"/>
          <w:sz w:val="24"/>
        </w:rPr>
        <w:t xml:space="preserve"> </w:t>
      </w:r>
      <w:r>
        <w:rPr>
          <w:sz w:val="24"/>
        </w:rPr>
        <w:t>the</w:t>
      </w:r>
      <w:r>
        <w:rPr>
          <w:spacing w:val="-5"/>
          <w:sz w:val="24"/>
        </w:rPr>
        <w:t xml:space="preserve"> </w:t>
      </w:r>
      <w:r>
        <w:rPr>
          <w:sz w:val="24"/>
        </w:rPr>
        <w:t>bingo</w:t>
      </w:r>
      <w:r>
        <w:rPr>
          <w:spacing w:val="-5"/>
          <w:sz w:val="24"/>
        </w:rPr>
        <w:t xml:space="preserve"> </w:t>
      </w:r>
      <w:r>
        <w:rPr>
          <w:sz w:val="24"/>
        </w:rPr>
        <w:t>division</w:t>
      </w:r>
      <w:r>
        <w:rPr>
          <w:spacing w:val="-5"/>
          <w:sz w:val="24"/>
        </w:rPr>
        <w:t xml:space="preserve"> </w:t>
      </w:r>
      <w:r>
        <w:rPr>
          <w:sz w:val="24"/>
        </w:rPr>
        <w:t>of</w:t>
      </w:r>
      <w:r>
        <w:rPr>
          <w:spacing w:val="-5"/>
          <w:sz w:val="24"/>
        </w:rPr>
        <w:t xml:space="preserve"> </w:t>
      </w:r>
      <w:r>
        <w:rPr>
          <w:sz w:val="24"/>
        </w:rPr>
        <w:t>the</w:t>
      </w:r>
      <w:r>
        <w:rPr>
          <w:spacing w:val="-5"/>
          <w:sz w:val="24"/>
        </w:rPr>
        <w:t xml:space="preserve"> </w:t>
      </w:r>
      <w:r>
        <w:rPr>
          <w:sz w:val="24"/>
        </w:rPr>
        <w:t>Texas</w:t>
      </w:r>
      <w:r>
        <w:rPr>
          <w:spacing w:val="-5"/>
          <w:sz w:val="24"/>
        </w:rPr>
        <w:t xml:space="preserve"> </w:t>
      </w:r>
      <w:r>
        <w:rPr>
          <w:sz w:val="24"/>
        </w:rPr>
        <w:t>Lottery Commission; or</w:t>
      </w:r>
    </w:p>
    <w:p w14:paraId="4ED40FA5" w14:textId="77777777" w:rsidR="001A63B8" w:rsidRDefault="00B410CE">
      <w:pPr>
        <w:pStyle w:val="ListParagraph"/>
        <w:numPr>
          <w:ilvl w:val="2"/>
          <w:numId w:val="30"/>
        </w:numPr>
        <w:tabs>
          <w:tab w:val="left" w:pos="720"/>
          <w:tab w:val="left" w:pos="721"/>
        </w:tabs>
        <w:spacing w:before="2"/>
        <w:ind w:left="720" w:right="5606"/>
        <w:jc w:val="right"/>
        <w:rPr>
          <w:sz w:val="24"/>
        </w:rPr>
      </w:pPr>
      <w:r>
        <w:rPr>
          <w:sz w:val="24"/>
        </w:rPr>
        <w:t xml:space="preserve">the secretary of </w:t>
      </w:r>
      <w:r>
        <w:rPr>
          <w:spacing w:val="-2"/>
          <w:sz w:val="24"/>
        </w:rPr>
        <w:t>state.</w:t>
      </w:r>
    </w:p>
    <w:p w14:paraId="38691E3C" w14:textId="77777777" w:rsidR="001A63B8" w:rsidRDefault="00B410CE">
      <w:pPr>
        <w:pStyle w:val="ListParagraph"/>
        <w:numPr>
          <w:ilvl w:val="1"/>
          <w:numId w:val="30"/>
        </w:numPr>
        <w:tabs>
          <w:tab w:val="left" w:pos="720"/>
          <w:tab w:val="left" w:pos="721"/>
        </w:tabs>
        <w:spacing w:before="88"/>
        <w:ind w:left="720" w:right="5638"/>
        <w:rPr>
          <w:sz w:val="24"/>
        </w:rPr>
      </w:pPr>
      <w:r>
        <w:rPr>
          <w:sz w:val="24"/>
        </w:rPr>
        <w:t xml:space="preserve">The term means a member </w:t>
      </w:r>
      <w:r>
        <w:rPr>
          <w:spacing w:val="-5"/>
          <w:sz w:val="24"/>
        </w:rPr>
        <w:t>of:</w:t>
      </w:r>
    </w:p>
    <w:p w14:paraId="33B9AFDA" w14:textId="77777777" w:rsidR="001A63B8" w:rsidRDefault="00B410CE">
      <w:pPr>
        <w:pStyle w:val="ListParagraph"/>
        <w:numPr>
          <w:ilvl w:val="2"/>
          <w:numId w:val="30"/>
        </w:numPr>
        <w:tabs>
          <w:tab w:val="left" w:pos="2199"/>
          <w:tab w:val="left" w:pos="2200"/>
        </w:tabs>
        <w:spacing w:before="88"/>
        <w:rPr>
          <w:sz w:val="24"/>
        </w:rPr>
      </w:pPr>
      <w:r>
        <w:rPr>
          <w:sz w:val="24"/>
        </w:rPr>
        <w:t xml:space="preserve">the Public Utility Commission of </w:t>
      </w:r>
      <w:r>
        <w:rPr>
          <w:spacing w:val="-2"/>
          <w:sz w:val="24"/>
        </w:rPr>
        <w:t>Texas;</w:t>
      </w:r>
    </w:p>
    <w:p w14:paraId="759BFFAE" w14:textId="77777777" w:rsidR="001A63B8" w:rsidRDefault="00B410CE">
      <w:pPr>
        <w:pStyle w:val="ListParagraph"/>
        <w:numPr>
          <w:ilvl w:val="2"/>
          <w:numId w:val="30"/>
        </w:numPr>
        <w:tabs>
          <w:tab w:val="left" w:pos="2199"/>
          <w:tab w:val="left" w:pos="2200"/>
        </w:tabs>
        <w:spacing w:before="89"/>
        <w:rPr>
          <w:sz w:val="24"/>
        </w:rPr>
      </w:pPr>
      <w:r>
        <w:rPr>
          <w:sz w:val="24"/>
        </w:rPr>
        <w:t xml:space="preserve">the Texas Commission on Environmental </w:t>
      </w:r>
      <w:r>
        <w:rPr>
          <w:spacing w:val="-2"/>
          <w:sz w:val="24"/>
        </w:rPr>
        <w:t>Quality;</w:t>
      </w:r>
    </w:p>
    <w:p w14:paraId="7CACACF8" w14:textId="77777777" w:rsidR="001A63B8" w:rsidRDefault="00B410CE">
      <w:pPr>
        <w:pStyle w:val="ListParagraph"/>
        <w:numPr>
          <w:ilvl w:val="2"/>
          <w:numId w:val="30"/>
        </w:numPr>
        <w:tabs>
          <w:tab w:val="left" w:pos="2199"/>
          <w:tab w:val="left" w:pos="2200"/>
        </w:tabs>
        <w:spacing w:before="88"/>
        <w:rPr>
          <w:sz w:val="24"/>
        </w:rPr>
      </w:pPr>
      <w:r>
        <w:rPr>
          <w:sz w:val="24"/>
        </w:rPr>
        <w:t xml:space="preserve">the Texas Alcoholic Beverage </w:t>
      </w:r>
      <w:r>
        <w:rPr>
          <w:spacing w:val="-2"/>
          <w:sz w:val="24"/>
        </w:rPr>
        <w:t>Commission;</w:t>
      </w:r>
    </w:p>
    <w:p w14:paraId="0774A28E" w14:textId="77777777" w:rsidR="001A63B8" w:rsidRDefault="00B410CE">
      <w:pPr>
        <w:pStyle w:val="ListParagraph"/>
        <w:numPr>
          <w:ilvl w:val="2"/>
          <w:numId w:val="30"/>
        </w:numPr>
        <w:tabs>
          <w:tab w:val="left" w:pos="2199"/>
          <w:tab w:val="left" w:pos="2200"/>
        </w:tabs>
        <w:spacing w:before="88"/>
        <w:rPr>
          <w:sz w:val="24"/>
        </w:rPr>
      </w:pPr>
      <w:r>
        <w:rPr>
          <w:sz w:val="24"/>
        </w:rPr>
        <w:t xml:space="preserve">the Finance Commission of </w:t>
      </w:r>
      <w:r>
        <w:rPr>
          <w:spacing w:val="-2"/>
          <w:sz w:val="24"/>
        </w:rPr>
        <w:t>Texas;</w:t>
      </w:r>
    </w:p>
    <w:p w14:paraId="208CC9D3" w14:textId="77777777" w:rsidR="001A63B8" w:rsidRDefault="00B410CE">
      <w:pPr>
        <w:pStyle w:val="ListParagraph"/>
        <w:numPr>
          <w:ilvl w:val="2"/>
          <w:numId w:val="30"/>
        </w:numPr>
        <w:tabs>
          <w:tab w:val="left" w:pos="2199"/>
          <w:tab w:val="left" w:pos="2200"/>
        </w:tabs>
        <w:spacing w:before="88"/>
        <w:rPr>
          <w:sz w:val="24"/>
        </w:rPr>
      </w:pPr>
      <w:r>
        <w:rPr>
          <w:sz w:val="24"/>
        </w:rPr>
        <w:t xml:space="preserve">the Texas Facilities </w:t>
      </w:r>
      <w:r>
        <w:rPr>
          <w:spacing w:val="-2"/>
          <w:sz w:val="24"/>
        </w:rPr>
        <w:t>Commission;</w:t>
      </w:r>
    </w:p>
    <w:p w14:paraId="54276BE2" w14:textId="77777777" w:rsidR="001A63B8" w:rsidRDefault="00B410CE">
      <w:pPr>
        <w:pStyle w:val="ListParagraph"/>
        <w:numPr>
          <w:ilvl w:val="2"/>
          <w:numId w:val="30"/>
        </w:numPr>
        <w:tabs>
          <w:tab w:val="left" w:pos="2199"/>
          <w:tab w:val="left" w:pos="2200"/>
        </w:tabs>
        <w:spacing w:before="88"/>
        <w:rPr>
          <w:sz w:val="24"/>
        </w:rPr>
      </w:pPr>
      <w:r>
        <w:rPr>
          <w:sz w:val="24"/>
        </w:rPr>
        <w:t xml:space="preserve">the Texas Board of Criminal </w:t>
      </w:r>
      <w:r>
        <w:rPr>
          <w:spacing w:val="-2"/>
          <w:sz w:val="24"/>
        </w:rPr>
        <w:t>Justice;</w:t>
      </w:r>
    </w:p>
    <w:p w14:paraId="07629AD7" w14:textId="77777777" w:rsidR="001A63B8" w:rsidRDefault="00B410CE">
      <w:pPr>
        <w:pStyle w:val="ListParagraph"/>
        <w:numPr>
          <w:ilvl w:val="2"/>
          <w:numId w:val="30"/>
        </w:numPr>
        <w:tabs>
          <w:tab w:val="left" w:pos="2199"/>
          <w:tab w:val="left" w:pos="2200"/>
        </w:tabs>
        <w:spacing w:before="88"/>
        <w:rPr>
          <w:sz w:val="24"/>
        </w:rPr>
      </w:pPr>
      <w:r>
        <w:rPr>
          <w:sz w:val="24"/>
        </w:rPr>
        <w:t xml:space="preserve">the board of trustees of the Employees Retirement System </w:t>
      </w:r>
      <w:r>
        <w:rPr>
          <w:spacing w:val="-5"/>
          <w:sz w:val="24"/>
        </w:rPr>
        <w:t>of</w:t>
      </w:r>
    </w:p>
    <w:p w14:paraId="6CDAE67F" w14:textId="77777777" w:rsidR="001A63B8" w:rsidRDefault="001A63B8">
      <w:pPr>
        <w:rPr>
          <w:sz w:val="24"/>
        </w:rPr>
        <w:sectPr w:rsidR="001A63B8">
          <w:pgSz w:w="12240" w:h="15840"/>
          <w:pgMar w:top="460" w:right="580" w:bottom="480" w:left="540" w:header="276" w:footer="285" w:gutter="0"/>
          <w:cols w:space="720"/>
        </w:sectPr>
      </w:pPr>
    </w:p>
    <w:p w14:paraId="24C97F6A" w14:textId="77777777" w:rsidR="001A63B8" w:rsidRDefault="00B410CE">
      <w:pPr>
        <w:pStyle w:val="BodyText"/>
        <w:spacing w:before="88"/>
      </w:pPr>
      <w:r>
        <w:rPr>
          <w:spacing w:val="-2"/>
        </w:rPr>
        <w:t>Texas;</w:t>
      </w:r>
    </w:p>
    <w:p w14:paraId="6129C0ED" w14:textId="77777777" w:rsidR="001A63B8" w:rsidRDefault="00B410CE">
      <w:pPr>
        <w:rPr>
          <w:sz w:val="26"/>
        </w:rPr>
      </w:pPr>
      <w:r>
        <w:br w:type="column"/>
      </w:r>
    </w:p>
    <w:p w14:paraId="19DB1F83" w14:textId="77777777" w:rsidR="001A63B8" w:rsidRDefault="00B410CE">
      <w:pPr>
        <w:pStyle w:val="ListParagraph"/>
        <w:numPr>
          <w:ilvl w:val="2"/>
          <w:numId w:val="30"/>
        </w:numPr>
        <w:tabs>
          <w:tab w:val="left" w:pos="880"/>
          <w:tab w:val="left" w:pos="881"/>
        </w:tabs>
        <w:spacing w:before="154"/>
        <w:ind w:left="880" w:hanging="722"/>
        <w:rPr>
          <w:sz w:val="24"/>
        </w:rPr>
      </w:pPr>
      <w:r>
        <w:rPr>
          <w:sz w:val="24"/>
        </w:rPr>
        <w:t xml:space="preserve">the Texas Transportation </w:t>
      </w:r>
      <w:r>
        <w:rPr>
          <w:spacing w:val="-2"/>
          <w:sz w:val="24"/>
        </w:rPr>
        <w:t>Commission;</w:t>
      </w:r>
    </w:p>
    <w:p w14:paraId="0654AF26" w14:textId="77777777" w:rsidR="001A63B8" w:rsidRDefault="00B410CE">
      <w:pPr>
        <w:pStyle w:val="ListParagraph"/>
        <w:numPr>
          <w:ilvl w:val="2"/>
          <w:numId w:val="30"/>
        </w:numPr>
        <w:tabs>
          <w:tab w:val="left" w:pos="880"/>
          <w:tab w:val="left" w:pos="881"/>
        </w:tabs>
        <w:spacing w:before="88"/>
        <w:ind w:left="880" w:hanging="722"/>
        <w:rPr>
          <w:sz w:val="24"/>
        </w:rPr>
      </w:pPr>
      <w:r>
        <w:rPr>
          <w:sz w:val="24"/>
        </w:rPr>
        <w:t xml:space="preserve">the Texas Department of </w:t>
      </w:r>
      <w:r>
        <w:rPr>
          <w:spacing w:val="-2"/>
          <w:sz w:val="24"/>
        </w:rPr>
        <w:t>Insurance;</w:t>
      </w:r>
    </w:p>
    <w:p w14:paraId="79CFEE03" w14:textId="77777777" w:rsidR="001A63B8" w:rsidRDefault="00B410CE">
      <w:pPr>
        <w:pStyle w:val="ListParagraph"/>
        <w:numPr>
          <w:ilvl w:val="2"/>
          <w:numId w:val="30"/>
        </w:numPr>
        <w:tabs>
          <w:tab w:val="left" w:pos="1024"/>
          <w:tab w:val="left" w:pos="1025"/>
        </w:tabs>
        <w:spacing w:before="88"/>
        <w:ind w:left="1024" w:hanging="866"/>
        <w:rPr>
          <w:sz w:val="24"/>
        </w:rPr>
      </w:pPr>
      <w:r>
        <w:rPr>
          <w:sz w:val="24"/>
        </w:rPr>
        <w:t xml:space="preserve">the Parks and Wildlife </w:t>
      </w:r>
      <w:r>
        <w:rPr>
          <w:spacing w:val="-2"/>
          <w:sz w:val="24"/>
        </w:rPr>
        <w:t>Commission;</w:t>
      </w:r>
    </w:p>
    <w:p w14:paraId="38EAE58C" w14:textId="77777777" w:rsidR="001A63B8" w:rsidRDefault="00B410CE">
      <w:pPr>
        <w:pStyle w:val="ListParagraph"/>
        <w:numPr>
          <w:ilvl w:val="2"/>
          <w:numId w:val="30"/>
        </w:numPr>
        <w:tabs>
          <w:tab w:val="left" w:pos="1024"/>
          <w:tab w:val="left" w:pos="1025"/>
        </w:tabs>
        <w:spacing w:before="88"/>
        <w:ind w:left="1024" w:hanging="866"/>
        <w:rPr>
          <w:sz w:val="24"/>
        </w:rPr>
      </w:pPr>
      <w:r>
        <w:rPr>
          <w:sz w:val="24"/>
        </w:rPr>
        <w:t xml:space="preserve">the Public Safety </w:t>
      </w:r>
      <w:r>
        <w:rPr>
          <w:spacing w:val="-2"/>
          <w:sz w:val="24"/>
        </w:rPr>
        <w:t>Commission;</w:t>
      </w:r>
    </w:p>
    <w:p w14:paraId="2674FA76" w14:textId="77777777" w:rsidR="001A63B8" w:rsidRDefault="00B410CE">
      <w:pPr>
        <w:pStyle w:val="ListParagraph"/>
        <w:numPr>
          <w:ilvl w:val="2"/>
          <w:numId w:val="30"/>
        </w:numPr>
        <w:tabs>
          <w:tab w:val="left" w:pos="1024"/>
          <w:tab w:val="left" w:pos="1025"/>
        </w:tabs>
        <w:spacing w:before="88"/>
        <w:ind w:left="1024" w:hanging="866"/>
        <w:rPr>
          <w:sz w:val="24"/>
        </w:rPr>
      </w:pPr>
      <w:r>
        <w:rPr>
          <w:sz w:val="24"/>
        </w:rPr>
        <w:t xml:space="preserve">the Texas Ethics </w:t>
      </w:r>
      <w:r>
        <w:rPr>
          <w:spacing w:val="-2"/>
          <w:sz w:val="24"/>
        </w:rPr>
        <w:t>Commission;</w:t>
      </w:r>
    </w:p>
    <w:p w14:paraId="70B94918" w14:textId="77777777" w:rsidR="001A63B8" w:rsidRDefault="00B410CE">
      <w:pPr>
        <w:pStyle w:val="ListParagraph"/>
        <w:numPr>
          <w:ilvl w:val="2"/>
          <w:numId w:val="30"/>
        </w:numPr>
        <w:tabs>
          <w:tab w:val="left" w:pos="1024"/>
          <w:tab w:val="left" w:pos="1025"/>
        </w:tabs>
        <w:spacing w:before="88"/>
        <w:ind w:left="1024" w:hanging="866"/>
        <w:rPr>
          <w:sz w:val="24"/>
        </w:rPr>
      </w:pPr>
      <w:r>
        <w:rPr>
          <w:sz w:val="24"/>
        </w:rPr>
        <w:t xml:space="preserve">the State Securities </w:t>
      </w:r>
      <w:r>
        <w:rPr>
          <w:spacing w:val="-2"/>
          <w:sz w:val="24"/>
        </w:rPr>
        <w:t>Board;</w:t>
      </w:r>
    </w:p>
    <w:p w14:paraId="0F3621D2" w14:textId="77777777" w:rsidR="001A63B8" w:rsidRDefault="00B410CE">
      <w:pPr>
        <w:pStyle w:val="ListParagraph"/>
        <w:numPr>
          <w:ilvl w:val="2"/>
          <w:numId w:val="30"/>
        </w:numPr>
        <w:tabs>
          <w:tab w:val="left" w:pos="1024"/>
          <w:tab w:val="left" w:pos="1025"/>
        </w:tabs>
        <w:spacing w:before="88"/>
        <w:ind w:left="1024" w:hanging="866"/>
        <w:rPr>
          <w:sz w:val="24"/>
        </w:rPr>
      </w:pPr>
      <w:r>
        <w:rPr>
          <w:sz w:val="24"/>
        </w:rPr>
        <w:t xml:space="preserve">the Texas Water Development </w:t>
      </w:r>
      <w:r>
        <w:rPr>
          <w:spacing w:val="-2"/>
          <w:sz w:val="24"/>
        </w:rPr>
        <w:t>Board;</w:t>
      </w:r>
    </w:p>
    <w:p w14:paraId="2ABC31C2" w14:textId="77777777" w:rsidR="001A63B8" w:rsidRDefault="001A63B8">
      <w:pPr>
        <w:rPr>
          <w:sz w:val="24"/>
        </w:rPr>
        <w:sectPr w:rsidR="001A63B8">
          <w:type w:val="continuous"/>
          <w:pgSz w:w="12240" w:h="15840"/>
          <w:pgMar w:top="1640" w:right="580" w:bottom="1260" w:left="540" w:header="276" w:footer="285" w:gutter="0"/>
          <w:cols w:num="2" w:space="720" w:equalWidth="0">
            <w:col w:w="1065" w:space="255"/>
            <w:col w:w="9800"/>
          </w:cols>
        </w:sectPr>
      </w:pPr>
    </w:p>
    <w:p w14:paraId="10CDA95C" w14:textId="77777777" w:rsidR="001A63B8" w:rsidRDefault="00B410CE">
      <w:pPr>
        <w:pStyle w:val="ListParagraph"/>
        <w:numPr>
          <w:ilvl w:val="2"/>
          <w:numId w:val="30"/>
        </w:numPr>
        <w:tabs>
          <w:tab w:val="left" w:pos="2343"/>
          <w:tab w:val="left" w:pos="2344"/>
        </w:tabs>
        <w:spacing w:before="144" w:after="11" w:line="316" w:lineRule="auto"/>
        <w:ind w:left="159" w:right="133" w:firstLine="1319"/>
        <w:rPr>
          <w:sz w:val="24"/>
        </w:rPr>
      </w:pPr>
      <w:r>
        <w:rPr>
          <w:sz w:val="24"/>
        </w:rPr>
        <w:t>the</w:t>
      </w:r>
      <w:r>
        <w:rPr>
          <w:spacing w:val="-5"/>
          <w:sz w:val="24"/>
        </w:rPr>
        <w:t xml:space="preserve"> </w:t>
      </w:r>
      <w:r>
        <w:rPr>
          <w:sz w:val="24"/>
        </w:rPr>
        <w:t>governing</w:t>
      </w:r>
      <w:r>
        <w:rPr>
          <w:spacing w:val="-5"/>
          <w:sz w:val="24"/>
        </w:rPr>
        <w:t xml:space="preserve"> </w:t>
      </w:r>
      <w:r>
        <w:rPr>
          <w:sz w:val="24"/>
        </w:rPr>
        <w:t>board</w:t>
      </w:r>
      <w:r>
        <w:rPr>
          <w:spacing w:val="-5"/>
          <w:sz w:val="24"/>
        </w:rPr>
        <w:t xml:space="preserve"> </w:t>
      </w:r>
      <w:r>
        <w:rPr>
          <w:sz w:val="24"/>
        </w:rPr>
        <w:t>of</w:t>
      </w:r>
      <w:r>
        <w:rPr>
          <w:spacing w:val="-5"/>
          <w:sz w:val="24"/>
        </w:rPr>
        <w:t xml:space="preserve"> </w:t>
      </w:r>
      <w:r>
        <w:rPr>
          <w:sz w:val="24"/>
        </w:rPr>
        <w:t>a</w:t>
      </w:r>
      <w:r>
        <w:rPr>
          <w:spacing w:val="-5"/>
          <w:sz w:val="24"/>
        </w:rPr>
        <w:t xml:space="preserve"> </w:t>
      </w:r>
      <w:r>
        <w:rPr>
          <w:sz w:val="24"/>
        </w:rPr>
        <w:t>public</w:t>
      </w:r>
      <w:r>
        <w:rPr>
          <w:spacing w:val="-5"/>
          <w:sz w:val="24"/>
        </w:rPr>
        <w:t xml:space="preserve"> </w:t>
      </w:r>
      <w:r>
        <w:rPr>
          <w:sz w:val="24"/>
        </w:rPr>
        <w:t>senior</w:t>
      </w:r>
      <w:r>
        <w:rPr>
          <w:spacing w:val="-5"/>
          <w:sz w:val="24"/>
        </w:rPr>
        <w:t xml:space="preserve"> </w:t>
      </w:r>
      <w:r>
        <w:rPr>
          <w:sz w:val="24"/>
        </w:rPr>
        <w:t>college</w:t>
      </w:r>
      <w:r>
        <w:rPr>
          <w:spacing w:val="-5"/>
          <w:sz w:val="24"/>
        </w:rPr>
        <w:t xml:space="preserve"> </w:t>
      </w:r>
      <w:r>
        <w:rPr>
          <w:sz w:val="24"/>
        </w:rPr>
        <w:t>or</w:t>
      </w:r>
      <w:r>
        <w:rPr>
          <w:spacing w:val="-5"/>
          <w:sz w:val="24"/>
        </w:rPr>
        <w:t xml:space="preserve"> </w:t>
      </w:r>
      <w:r>
        <w:rPr>
          <w:sz w:val="24"/>
        </w:rPr>
        <w:t>university as</w:t>
      </w:r>
      <w:r>
        <w:rPr>
          <w:spacing w:val="-2"/>
          <w:sz w:val="24"/>
        </w:rPr>
        <w:t xml:space="preserve"> </w:t>
      </w:r>
      <w:r>
        <w:rPr>
          <w:sz w:val="24"/>
        </w:rPr>
        <w:t>defined</w:t>
      </w:r>
      <w:r>
        <w:rPr>
          <w:spacing w:val="-2"/>
          <w:sz w:val="24"/>
        </w:rPr>
        <w:t xml:space="preserve"> </w:t>
      </w:r>
      <w:r>
        <w:rPr>
          <w:sz w:val="24"/>
        </w:rPr>
        <w:t>by</w:t>
      </w:r>
      <w:r>
        <w:rPr>
          <w:spacing w:val="-2"/>
          <w:sz w:val="24"/>
        </w:rPr>
        <w:t xml:space="preserve"> </w:t>
      </w:r>
      <w:r>
        <w:rPr>
          <w:sz w:val="24"/>
        </w:rPr>
        <w:t>Section</w:t>
      </w:r>
      <w:r>
        <w:rPr>
          <w:spacing w:val="-2"/>
          <w:sz w:val="24"/>
        </w:rPr>
        <w:t xml:space="preserve"> </w:t>
      </w:r>
      <w:hyperlink r:id="rId23">
        <w:r>
          <w:rPr>
            <w:color w:val="0000ED"/>
            <w:sz w:val="24"/>
          </w:rPr>
          <w:t>61.003</w:t>
        </w:r>
      </w:hyperlink>
      <w:r>
        <w:rPr>
          <w:sz w:val="24"/>
        </w:rPr>
        <w:t>,</w:t>
      </w:r>
      <w:r>
        <w:rPr>
          <w:spacing w:val="-2"/>
          <w:sz w:val="24"/>
        </w:rPr>
        <w:t xml:space="preserve"> </w:t>
      </w:r>
      <w:r>
        <w:rPr>
          <w:sz w:val="24"/>
        </w:rPr>
        <w:t>Education</w:t>
      </w:r>
      <w:r>
        <w:rPr>
          <w:spacing w:val="-2"/>
          <w:sz w:val="24"/>
        </w:rPr>
        <w:t xml:space="preserve"> </w:t>
      </w:r>
      <w:r>
        <w:rPr>
          <w:sz w:val="24"/>
        </w:rPr>
        <w:t>Code,</w:t>
      </w:r>
      <w:r>
        <w:rPr>
          <w:spacing w:val="-2"/>
          <w:sz w:val="24"/>
        </w:rPr>
        <w:t xml:space="preserve"> </w:t>
      </w:r>
      <w:r>
        <w:rPr>
          <w:sz w:val="24"/>
        </w:rPr>
        <w:t>or</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University</w:t>
      </w:r>
      <w:r>
        <w:rPr>
          <w:spacing w:val="-2"/>
          <w:sz w:val="24"/>
        </w:rPr>
        <w:t xml:space="preserve"> </w:t>
      </w:r>
      <w:r>
        <w:rPr>
          <w:sz w:val="24"/>
        </w:rPr>
        <w:t>of</w:t>
      </w:r>
      <w:r>
        <w:rPr>
          <w:spacing w:val="-2"/>
          <w:sz w:val="24"/>
        </w:rPr>
        <w:t xml:space="preserve"> </w:t>
      </w:r>
      <w:r>
        <w:rPr>
          <w:sz w:val="24"/>
        </w:rPr>
        <w:t>Texas Southwestern Medical Center, The University of Texas Medical Branch at Galveston, The University of Texas Health Science Center at Houston, The University</w:t>
      </w:r>
      <w:r>
        <w:rPr>
          <w:spacing w:val="-2"/>
          <w:sz w:val="24"/>
        </w:rPr>
        <w:t xml:space="preserve"> </w:t>
      </w:r>
      <w:r>
        <w:rPr>
          <w:sz w:val="24"/>
        </w:rPr>
        <w:t>of</w:t>
      </w:r>
      <w:r>
        <w:rPr>
          <w:spacing w:val="-2"/>
          <w:sz w:val="24"/>
        </w:rPr>
        <w:t xml:space="preserve"> </w:t>
      </w:r>
      <w:r>
        <w:rPr>
          <w:sz w:val="24"/>
        </w:rPr>
        <w:t>Texas</w:t>
      </w:r>
      <w:r>
        <w:rPr>
          <w:spacing w:val="-2"/>
          <w:sz w:val="24"/>
        </w:rPr>
        <w:t xml:space="preserve"> </w:t>
      </w:r>
      <w:r>
        <w:rPr>
          <w:sz w:val="24"/>
        </w:rPr>
        <w:t>Health</w:t>
      </w:r>
      <w:r>
        <w:rPr>
          <w:spacing w:val="-2"/>
          <w:sz w:val="24"/>
        </w:rPr>
        <w:t xml:space="preserve"> </w:t>
      </w:r>
      <w:r>
        <w:rPr>
          <w:sz w:val="24"/>
        </w:rPr>
        <w:t>Science</w:t>
      </w:r>
      <w:r>
        <w:rPr>
          <w:spacing w:val="-2"/>
          <w:sz w:val="24"/>
        </w:rPr>
        <w:t xml:space="preserve"> </w:t>
      </w:r>
      <w:r>
        <w:rPr>
          <w:sz w:val="24"/>
        </w:rPr>
        <w:t>Center</w:t>
      </w:r>
      <w:r>
        <w:rPr>
          <w:spacing w:val="-2"/>
          <w:sz w:val="24"/>
        </w:rPr>
        <w:t xml:space="preserve"> </w:t>
      </w:r>
      <w:r>
        <w:rPr>
          <w:sz w:val="24"/>
        </w:rPr>
        <w:t>at</w:t>
      </w:r>
      <w:r>
        <w:rPr>
          <w:spacing w:val="-2"/>
          <w:sz w:val="24"/>
        </w:rPr>
        <w:t xml:space="preserve"> </w:t>
      </w:r>
      <w:r>
        <w:rPr>
          <w:sz w:val="24"/>
        </w:rPr>
        <w:t>San</w:t>
      </w:r>
      <w:r>
        <w:rPr>
          <w:spacing w:val="-2"/>
          <w:sz w:val="24"/>
        </w:rPr>
        <w:t xml:space="preserve"> </w:t>
      </w:r>
      <w:r>
        <w:rPr>
          <w:sz w:val="24"/>
        </w:rPr>
        <w:t>Antonio,</w:t>
      </w:r>
      <w:r>
        <w:rPr>
          <w:spacing w:val="-2"/>
          <w:sz w:val="24"/>
        </w:rPr>
        <w:t xml:space="preserve"> </w:t>
      </w:r>
      <w:r>
        <w:rPr>
          <w:sz w:val="24"/>
        </w:rPr>
        <w:t>The</w:t>
      </w:r>
      <w:r>
        <w:rPr>
          <w:spacing w:val="-2"/>
          <w:sz w:val="24"/>
        </w:rPr>
        <w:t xml:space="preserve"> </w:t>
      </w:r>
      <w:r>
        <w:rPr>
          <w:sz w:val="24"/>
        </w:rPr>
        <w:t>University</w:t>
      </w:r>
      <w:r>
        <w:rPr>
          <w:spacing w:val="-2"/>
          <w:sz w:val="24"/>
        </w:rPr>
        <w:t xml:space="preserve"> </w:t>
      </w:r>
      <w:r>
        <w:rPr>
          <w:sz w:val="24"/>
        </w:rPr>
        <w:t>of Texas M. D. Anderson Cancer Center, The University of Texas Health Science Center at Tyler, University of North Texas Health Science Center at Fort Worth, Texas Tech University Health Sciences Center, Texas State Technical College--Harlingen, Texas State Technical College--Marshall, Texas State Technical College--Sweetwater, or Texas State Technical College--Waco;</w:t>
      </w:r>
    </w:p>
    <w:tbl>
      <w:tblPr>
        <w:tblW w:w="0" w:type="auto"/>
        <w:tblInd w:w="117" w:type="dxa"/>
        <w:tblLayout w:type="fixed"/>
        <w:tblCellMar>
          <w:left w:w="0" w:type="dxa"/>
          <w:right w:w="0" w:type="dxa"/>
        </w:tblCellMar>
        <w:tblLook w:val="01E0" w:firstRow="1" w:lastRow="1" w:firstColumn="1" w:lastColumn="1" w:noHBand="0" w:noVBand="0"/>
      </w:tblPr>
      <w:tblGrid>
        <w:gridCol w:w="1286"/>
        <w:gridCol w:w="804"/>
        <w:gridCol w:w="648"/>
        <w:gridCol w:w="864"/>
        <w:gridCol w:w="7035"/>
      </w:tblGrid>
      <w:tr w:rsidR="001A63B8" w14:paraId="63064C67" w14:textId="77777777">
        <w:trPr>
          <w:trHeight w:val="315"/>
        </w:trPr>
        <w:tc>
          <w:tcPr>
            <w:tcW w:w="1286" w:type="dxa"/>
            <w:vMerge w:val="restart"/>
          </w:tcPr>
          <w:p w14:paraId="3CE6E5A5" w14:textId="77777777" w:rsidR="001A63B8" w:rsidRDefault="001A63B8">
            <w:pPr>
              <w:pStyle w:val="TableParagraph"/>
              <w:spacing w:before="0"/>
              <w:rPr>
                <w:rFonts w:ascii="Times New Roman"/>
              </w:rPr>
            </w:pPr>
          </w:p>
        </w:tc>
        <w:tc>
          <w:tcPr>
            <w:tcW w:w="804" w:type="dxa"/>
          </w:tcPr>
          <w:p w14:paraId="0104BFC4" w14:textId="77777777" w:rsidR="001A63B8" w:rsidRDefault="00B410CE">
            <w:pPr>
              <w:pStyle w:val="TableParagraph"/>
              <w:spacing w:before="0"/>
              <w:ind w:left="83"/>
              <w:rPr>
                <w:sz w:val="24"/>
              </w:rPr>
            </w:pPr>
            <w:r>
              <w:rPr>
                <w:spacing w:val="-4"/>
                <w:sz w:val="24"/>
              </w:rPr>
              <w:t>(16)</w:t>
            </w:r>
          </w:p>
        </w:tc>
        <w:tc>
          <w:tcPr>
            <w:tcW w:w="648" w:type="dxa"/>
          </w:tcPr>
          <w:p w14:paraId="2E3D66FF" w14:textId="77777777" w:rsidR="001A63B8" w:rsidRDefault="00B410CE">
            <w:pPr>
              <w:pStyle w:val="TableParagraph"/>
              <w:spacing w:before="0"/>
              <w:ind w:right="70"/>
              <w:jc w:val="right"/>
              <w:rPr>
                <w:sz w:val="24"/>
              </w:rPr>
            </w:pPr>
            <w:r>
              <w:rPr>
                <w:spacing w:val="-5"/>
                <w:sz w:val="24"/>
              </w:rPr>
              <w:t>the</w:t>
            </w:r>
          </w:p>
        </w:tc>
        <w:tc>
          <w:tcPr>
            <w:tcW w:w="864" w:type="dxa"/>
          </w:tcPr>
          <w:p w14:paraId="04A4FF3C" w14:textId="77777777" w:rsidR="001A63B8" w:rsidRDefault="00B410CE">
            <w:pPr>
              <w:pStyle w:val="TableParagraph"/>
              <w:spacing w:before="0"/>
              <w:ind w:left="56" w:right="56"/>
              <w:jc w:val="center"/>
              <w:rPr>
                <w:sz w:val="24"/>
              </w:rPr>
            </w:pPr>
            <w:r>
              <w:rPr>
                <w:spacing w:val="-2"/>
                <w:sz w:val="24"/>
              </w:rPr>
              <w:t>Texas</w:t>
            </w:r>
          </w:p>
        </w:tc>
        <w:tc>
          <w:tcPr>
            <w:tcW w:w="7035" w:type="dxa"/>
          </w:tcPr>
          <w:p w14:paraId="48E0616C" w14:textId="77777777" w:rsidR="001A63B8" w:rsidRDefault="00B410CE">
            <w:pPr>
              <w:pStyle w:val="TableParagraph"/>
              <w:spacing w:before="0"/>
              <w:ind w:left="71"/>
              <w:rPr>
                <w:sz w:val="24"/>
              </w:rPr>
            </w:pPr>
            <w:r>
              <w:rPr>
                <w:sz w:val="24"/>
              </w:rPr>
              <w:t xml:space="preserve">Higher Education Coordinating </w:t>
            </w:r>
            <w:r>
              <w:rPr>
                <w:spacing w:val="-2"/>
                <w:sz w:val="24"/>
              </w:rPr>
              <w:t>Board;</w:t>
            </w:r>
          </w:p>
        </w:tc>
      </w:tr>
      <w:tr w:rsidR="001A63B8" w14:paraId="78677B91" w14:textId="77777777">
        <w:trPr>
          <w:trHeight w:val="359"/>
        </w:trPr>
        <w:tc>
          <w:tcPr>
            <w:tcW w:w="1286" w:type="dxa"/>
            <w:vMerge/>
            <w:tcBorders>
              <w:top w:val="nil"/>
            </w:tcBorders>
          </w:tcPr>
          <w:p w14:paraId="03ADFD9D" w14:textId="77777777" w:rsidR="001A63B8" w:rsidRDefault="001A63B8">
            <w:pPr>
              <w:rPr>
                <w:sz w:val="2"/>
                <w:szCs w:val="2"/>
              </w:rPr>
            </w:pPr>
          </w:p>
        </w:tc>
        <w:tc>
          <w:tcPr>
            <w:tcW w:w="804" w:type="dxa"/>
          </w:tcPr>
          <w:p w14:paraId="44E71C9E" w14:textId="77777777" w:rsidR="001A63B8" w:rsidRDefault="00B410CE">
            <w:pPr>
              <w:pStyle w:val="TableParagraph"/>
              <w:ind w:left="83"/>
              <w:rPr>
                <w:sz w:val="24"/>
              </w:rPr>
            </w:pPr>
            <w:r>
              <w:rPr>
                <w:spacing w:val="-4"/>
                <w:sz w:val="24"/>
              </w:rPr>
              <w:t>(17)</w:t>
            </w:r>
          </w:p>
        </w:tc>
        <w:tc>
          <w:tcPr>
            <w:tcW w:w="648" w:type="dxa"/>
          </w:tcPr>
          <w:p w14:paraId="7141B628" w14:textId="77777777" w:rsidR="001A63B8" w:rsidRDefault="00B410CE">
            <w:pPr>
              <w:pStyle w:val="TableParagraph"/>
              <w:ind w:right="70"/>
              <w:jc w:val="right"/>
              <w:rPr>
                <w:sz w:val="24"/>
              </w:rPr>
            </w:pPr>
            <w:r>
              <w:rPr>
                <w:spacing w:val="-5"/>
                <w:sz w:val="24"/>
              </w:rPr>
              <w:t>the</w:t>
            </w:r>
          </w:p>
        </w:tc>
        <w:tc>
          <w:tcPr>
            <w:tcW w:w="864" w:type="dxa"/>
          </w:tcPr>
          <w:p w14:paraId="00F617CB" w14:textId="77777777" w:rsidR="001A63B8" w:rsidRDefault="00B410CE">
            <w:pPr>
              <w:pStyle w:val="TableParagraph"/>
              <w:ind w:left="56" w:right="56"/>
              <w:jc w:val="center"/>
              <w:rPr>
                <w:sz w:val="24"/>
              </w:rPr>
            </w:pPr>
            <w:r>
              <w:rPr>
                <w:spacing w:val="-2"/>
                <w:sz w:val="24"/>
              </w:rPr>
              <w:t>Texas</w:t>
            </w:r>
          </w:p>
        </w:tc>
        <w:tc>
          <w:tcPr>
            <w:tcW w:w="7035" w:type="dxa"/>
          </w:tcPr>
          <w:p w14:paraId="7BFB7293" w14:textId="77777777" w:rsidR="001A63B8" w:rsidRDefault="00B410CE">
            <w:pPr>
              <w:pStyle w:val="TableParagraph"/>
              <w:ind w:left="71"/>
              <w:rPr>
                <w:sz w:val="24"/>
              </w:rPr>
            </w:pPr>
            <w:r>
              <w:rPr>
                <w:sz w:val="24"/>
              </w:rPr>
              <w:t xml:space="preserve">Workforce </w:t>
            </w:r>
            <w:r>
              <w:rPr>
                <w:spacing w:val="-2"/>
                <w:sz w:val="24"/>
              </w:rPr>
              <w:t>Commission;</w:t>
            </w:r>
          </w:p>
        </w:tc>
      </w:tr>
      <w:tr w:rsidR="001A63B8" w14:paraId="09B1DBD6" w14:textId="77777777">
        <w:trPr>
          <w:trHeight w:val="359"/>
        </w:trPr>
        <w:tc>
          <w:tcPr>
            <w:tcW w:w="1286" w:type="dxa"/>
            <w:vMerge/>
            <w:tcBorders>
              <w:top w:val="nil"/>
            </w:tcBorders>
          </w:tcPr>
          <w:p w14:paraId="34FC7352" w14:textId="77777777" w:rsidR="001A63B8" w:rsidRDefault="001A63B8">
            <w:pPr>
              <w:rPr>
                <w:sz w:val="2"/>
                <w:szCs w:val="2"/>
              </w:rPr>
            </w:pPr>
          </w:p>
        </w:tc>
        <w:tc>
          <w:tcPr>
            <w:tcW w:w="804" w:type="dxa"/>
          </w:tcPr>
          <w:p w14:paraId="53E0DE30" w14:textId="77777777" w:rsidR="001A63B8" w:rsidRDefault="00B410CE">
            <w:pPr>
              <w:pStyle w:val="TableParagraph"/>
              <w:ind w:left="83"/>
              <w:rPr>
                <w:sz w:val="24"/>
              </w:rPr>
            </w:pPr>
            <w:r>
              <w:rPr>
                <w:spacing w:val="-4"/>
                <w:sz w:val="24"/>
              </w:rPr>
              <w:t>(18)</w:t>
            </w:r>
          </w:p>
        </w:tc>
        <w:tc>
          <w:tcPr>
            <w:tcW w:w="648" w:type="dxa"/>
          </w:tcPr>
          <w:p w14:paraId="74B8C9A0" w14:textId="77777777" w:rsidR="001A63B8" w:rsidRDefault="00B410CE">
            <w:pPr>
              <w:pStyle w:val="TableParagraph"/>
              <w:ind w:right="70"/>
              <w:jc w:val="right"/>
              <w:rPr>
                <w:sz w:val="24"/>
              </w:rPr>
            </w:pPr>
            <w:r>
              <w:rPr>
                <w:spacing w:val="-5"/>
                <w:sz w:val="24"/>
              </w:rPr>
              <w:t>the</w:t>
            </w:r>
          </w:p>
        </w:tc>
        <w:tc>
          <w:tcPr>
            <w:tcW w:w="864" w:type="dxa"/>
          </w:tcPr>
          <w:p w14:paraId="701BF86E" w14:textId="77777777" w:rsidR="001A63B8" w:rsidRDefault="00B410CE">
            <w:pPr>
              <w:pStyle w:val="TableParagraph"/>
              <w:ind w:left="56" w:right="56"/>
              <w:jc w:val="center"/>
              <w:rPr>
                <w:sz w:val="24"/>
              </w:rPr>
            </w:pPr>
            <w:r>
              <w:rPr>
                <w:spacing w:val="-2"/>
                <w:sz w:val="24"/>
              </w:rPr>
              <w:t>board</w:t>
            </w:r>
          </w:p>
        </w:tc>
        <w:tc>
          <w:tcPr>
            <w:tcW w:w="7035" w:type="dxa"/>
          </w:tcPr>
          <w:p w14:paraId="7C169728" w14:textId="77777777" w:rsidR="001A63B8" w:rsidRDefault="00B410CE">
            <w:pPr>
              <w:pStyle w:val="TableParagraph"/>
              <w:ind w:left="71"/>
              <w:rPr>
                <w:sz w:val="24"/>
              </w:rPr>
            </w:pPr>
            <w:r>
              <w:rPr>
                <w:sz w:val="24"/>
              </w:rPr>
              <w:t xml:space="preserve">of trustees of the Teacher Retirement System </w:t>
            </w:r>
            <w:r>
              <w:rPr>
                <w:spacing w:val="-5"/>
                <w:sz w:val="24"/>
              </w:rPr>
              <w:t>of</w:t>
            </w:r>
          </w:p>
        </w:tc>
      </w:tr>
      <w:tr w:rsidR="001A63B8" w14:paraId="3AB7BCBA" w14:textId="77777777">
        <w:trPr>
          <w:trHeight w:val="315"/>
        </w:trPr>
        <w:tc>
          <w:tcPr>
            <w:tcW w:w="1286" w:type="dxa"/>
          </w:tcPr>
          <w:p w14:paraId="074B4F6D" w14:textId="77777777" w:rsidR="001A63B8" w:rsidRDefault="00B410CE">
            <w:pPr>
              <w:pStyle w:val="TableParagraph"/>
              <w:spacing w:line="252" w:lineRule="exact"/>
              <w:ind w:left="50"/>
              <w:rPr>
                <w:sz w:val="24"/>
              </w:rPr>
            </w:pPr>
            <w:r>
              <w:rPr>
                <w:spacing w:val="-2"/>
                <w:sz w:val="24"/>
              </w:rPr>
              <w:t>Texas;</w:t>
            </w:r>
          </w:p>
        </w:tc>
        <w:tc>
          <w:tcPr>
            <w:tcW w:w="804" w:type="dxa"/>
          </w:tcPr>
          <w:p w14:paraId="6F32C24A" w14:textId="77777777" w:rsidR="001A63B8" w:rsidRDefault="001A63B8">
            <w:pPr>
              <w:pStyle w:val="TableParagraph"/>
              <w:spacing w:before="0"/>
              <w:rPr>
                <w:rFonts w:ascii="Times New Roman"/>
              </w:rPr>
            </w:pPr>
          </w:p>
        </w:tc>
        <w:tc>
          <w:tcPr>
            <w:tcW w:w="648" w:type="dxa"/>
          </w:tcPr>
          <w:p w14:paraId="09548BD8" w14:textId="77777777" w:rsidR="001A63B8" w:rsidRDefault="001A63B8">
            <w:pPr>
              <w:pStyle w:val="TableParagraph"/>
              <w:spacing w:before="0"/>
              <w:rPr>
                <w:rFonts w:ascii="Times New Roman"/>
              </w:rPr>
            </w:pPr>
          </w:p>
        </w:tc>
        <w:tc>
          <w:tcPr>
            <w:tcW w:w="864" w:type="dxa"/>
          </w:tcPr>
          <w:p w14:paraId="0B8593CC" w14:textId="77777777" w:rsidR="001A63B8" w:rsidRDefault="001A63B8">
            <w:pPr>
              <w:pStyle w:val="TableParagraph"/>
              <w:spacing w:before="0"/>
              <w:rPr>
                <w:rFonts w:ascii="Times New Roman"/>
              </w:rPr>
            </w:pPr>
          </w:p>
        </w:tc>
        <w:tc>
          <w:tcPr>
            <w:tcW w:w="7035" w:type="dxa"/>
          </w:tcPr>
          <w:p w14:paraId="1E83A0AD" w14:textId="77777777" w:rsidR="001A63B8" w:rsidRDefault="001A63B8">
            <w:pPr>
              <w:pStyle w:val="TableParagraph"/>
              <w:spacing w:before="0"/>
              <w:rPr>
                <w:rFonts w:ascii="Times New Roman"/>
              </w:rPr>
            </w:pPr>
          </w:p>
        </w:tc>
      </w:tr>
      <w:tr w:rsidR="001A63B8" w14:paraId="62F36A55" w14:textId="77777777">
        <w:trPr>
          <w:trHeight w:val="404"/>
        </w:trPr>
        <w:tc>
          <w:tcPr>
            <w:tcW w:w="1286" w:type="dxa"/>
          </w:tcPr>
          <w:p w14:paraId="35D00808" w14:textId="77777777" w:rsidR="001A63B8" w:rsidRDefault="001A63B8">
            <w:pPr>
              <w:pStyle w:val="TableParagraph"/>
              <w:spacing w:before="0"/>
              <w:rPr>
                <w:rFonts w:ascii="Times New Roman"/>
              </w:rPr>
            </w:pPr>
          </w:p>
        </w:tc>
        <w:tc>
          <w:tcPr>
            <w:tcW w:w="804" w:type="dxa"/>
          </w:tcPr>
          <w:p w14:paraId="08D0FA4B" w14:textId="77777777" w:rsidR="001A63B8" w:rsidRDefault="00B410CE">
            <w:pPr>
              <w:pStyle w:val="TableParagraph"/>
              <w:spacing w:before="88"/>
              <w:ind w:left="83"/>
              <w:rPr>
                <w:sz w:val="24"/>
              </w:rPr>
            </w:pPr>
            <w:r>
              <w:rPr>
                <w:spacing w:val="-4"/>
                <w:sz w:val="24"/>
              </w:rPr>
              <w:t>(19)</w:t>
            </w:r>
          </w:p>
        </w:tc>
        <w:tc>
          <w:tcPr>
            <w:tcW w:w="648" w:type="dxa"/>
          </w:tcPr>
          <w:p w14:paraId="541ECB7D" w14:textId="77777777" w:rsidR="001A63B8" w:rsidRDefault="00B410CE">
            <w:pPr>
              <w:pStyle w:val="TableParagraph"/>
              <w:spacing w:before="88"/>
              <w:ind w:right="70"/>
              <w:jc w:val="right"/>
              <w:rPr>
                <w:sz w:val="24"/>
              </w:rPr>
            </w:pPr>
            <w:r>
              <w:rPr>
                <w:spacing w:val="-5"/>
                <w:sz w:val="24"/>
              </w:rPr>
              <w:t>the</w:t>
            </w:r>
          </w:p>
        </w:tc>
        <w:tc>
          <w:tcPr>
            <w:tcW w:w="7899" w:type="dxa"/>
            <w:gridSpan w:val="2"/>
          </w:tcPr>
          <w:p w14:paraId="3C7155C0" w14:textId="77777777" w:rsidR="001A63B8" w:rsidRDefault="00B410CE">
            <w:pPr>
              <w:pStyle w:val="TableParagraph"/>
              <w:spacing w:before="88"/>
              <w:ind w:left="71"/>
              <w:rPr>
                <w:sz w:val="24"/>
              </w:rPr>
            </w:pPr>
            <w:r>
              <w:rPr>
                <w:sz w:val="24"/>
              </w:rPr>
              <w:t xml:space="preserve">Credit Union </w:t>
            </w:r>
            <w:r>
              <w:rPr>
                <w:spacing w:val="-2"/>
                <w:sz w:val="24"/>
              </w:rPr>
              <w:t>Commission;</w:t>
            </w:r>
          </w:p>
        </w:tc>
      </w:tr>
      <w:tr w:rsidR="001A63B8" w14:paraId="0A374597" w14:textId="77777777">
        <w:trPr>
          <w:trHeight w:val="359"/>
        </w:trPr>
        <w:tc>
          <w:tcPr>
            <w:tcW w:w="1286" w:type="dxa"/>
          </w:tcPr>
          <w:p w14:paraId="2F4338F0" w14:textId="77777777" w:rsidR="001A63B8" w:rsidRDefault="001A63B8">
            <w:pPr>
              <w:pStyle w:val="TableParagraph"/>
              <w:spacing w:before="0"/>
              <w:rPr>
                <w:rFonts w:ascii="Times New Roman"/>
              </w:rPr>
            </w:pPr>
          </w:p>
        </w:tc>
        <w:tc>
          <w:tcPr>
            <w:tcW w:w="804" w:type="dxa"/>
          </w:tcPr>
          <w:p w14:paraId="40EC24E8" w14:textId="77777777" w:rsidR="001A63B8" w:rsidRDefault="00B410CE">
            <w:pPr>
              <w:pStyle w:val="TableParagraph"/>
              <w:ind w:left="83"/>
              <w:rPr>
                <w:sz w:val="24"/>
              </w:rPr>
            </w:pPr>
            <w:r>
              <w:rPr>
                <w:spacing w:val="-4"/>
                <w:sz w:val="24"/>
              </w:rPr>
              <w:t>(20)</w:t>
            </w:r>
          </w:p>
        </w:tc>
        <w:tc>
          <w:tcPr>
            <w:tcW w:w="648" w:type="dxa"/>
          </w:tcPr>
          <w:p w14:paraId="3E50AA54" w14:textId="77777777" w:rsidR="001A63B8" w:rsidRDefault="00B410CE">
            <w:pPr>
              <w:pStyle w:val="TableParagraph"/>
              <w:ind w:right="70"/>
              <w:jc w:val="right"/>
              <w:rPr>
                <w:sz w:val="24"/>
              </w:rPr>
            </w:pPr>
            <w:r>
              <w:rPr>
                <w:spacing w:val="-5"/>
                <w:sz w:val="24"/>
              </w:rPr>
              <w:t>the</w:t>
            </w:r>
          </w:p>
        </w:tc>
        <w:tc>
          <w:tcPr>
            <w:tcW w:w="7899" w:type="dxa"/>
            <w:gridSpan w:val="2"/>
          </w:tcPr>
          <w:p w14:paraId="37A32E62" w14:textId="77777777" w:rsidR="001A63B8" w:rsidRDefault="00B410CE">
            <w:pPr>
              <w:pStyle w:val="TableParagraph"/>
              <w:ind w:left="71"/>
              <w:rPr>
                <w:sz w:val="24"/>
              </w:rPr>
            </w:pPr>
            <w:r>
              <w:rPr>
                <w:sz w:val="24"/>
              </w:rPr>
              <w:t xml:space="preserve">School Land </w:t>
            </w:r>
            <w:r>
              <w:rPr>
                <w:spacing w:val="-2"/>
                <w:sz w:val="24"/>
              </w:rPr>
              <w:t>Board;</w:t>
            </w:r>
          </w:p>
        </w:tc>
      </w:tr>
      <w:tr w:rsidR="001A63B8" w14:paraId="65A831F2" w14:textId="77777777">
        <w:trPr>
          <w:trHeight w:val="359"/>
        </w:trPr>
        <w:tc>
          <w:tcPr>
            <w:tcW w:w="1286" w:type="dxa"/>
          </w:tcPr>
          <w:p w14:paraId="0575591F" w14:textId="77777777" w:rsidR="001A63B8" w:rsidRDefault="001A63B8">
            <w:pPr>
              <w:pStyle w:val="TableParagraph"/>
              <w:spacing w:before="0"/>
              <w:rPr>
                <w:rFonts w:ascii="Times New Roman"/>
              </w:rPr>
            </w:pPr>
          </w:p>
        </w:tc>
        <w:tc>
          <w:tcPr>
            <w:tcW w:w="804" w:type="dxa"/>
          </w:tcPr>
          <w:p w14:paraId="01E8B4A3" w14:textId="77777777" w:rsidR="001A63B8" w:rsidRDefault="00B410CE">
            <w:pPr>
              <w:pStyle w:val="TableParagraph"/>
              <w:ind w:left="83"/>
              <w:rPr>
                <w:sz w:val="24"/>
              </w:rPr>
            </w:pPr>
            <w:r>
              <w:rPr>
                <w:spacing w:val="-4"/>
                <w:sz w:val="24"/>
              </w:rPr>
              <w:t>(21)</w:t>
            </w:r>
          </w:p>
        </w:tc>
        <w:tc>
          <w:tcPr>
            <w:tcW w:w="648" w:type="dxa"/>
          </w:tcPr>
          <w:p w14:paraId="5766716F" w14:textId="77777777" w:rsidR="001A63B8" w:rsidRDefault="00B410CE">
            <w:pPr>
              <w:pStyle w:val="TableParagraph"/>
              <w:ind w:right="70"/>
              <w:jc w:val="right"/>
              <w:rPr>
                <w:sz w:val="24"/>
              </w:rPr>
            </w:pPr>
            <w:r>
              <w:rPr>
                <w:spacing w:val="-5"/>
                <w:sz w:val="24"/>
              </w:rPr>
              <w:t>the</w:t>
            </w:r>
          </w:p>
        </w:tc>
        <w:tc>
          <w:tcPr>
            <w:tcW w:w="7899" w:type="dxa"/>
            <w:gridSpan w:val="2"/>
          </w:tcPr>
          <w:p w14:paraId="101A8D37" w14:textId="77777777" w:rsidR="001A63B8" w:rsidRDefault="00B410CE">
            <w:pPr>
              <w:pStyle w:val="TableParagraph"/>
              <w:ind w:left="71"/>
              <w:rPr>
                <w:sz w:val="24"/>
              </w:rPr>
            </w:pPr>
            <w:r>
              <w:rPr>
                <w:sz w:val="24"/>
              </w:rPr>
              <w:t xml:space="preserve">board of the Texas Department of Housing and </w:t>
            </w:r>
            <w:r>
              <w:rPr>
                <w:spacing w:val="-2"/>
                <w:sz w:val="24"/>
              </w:rPr>
              <w:t>Community</w:t>
            </w:r>
          </w:p>
        </w:tc>
      </w:tr>
      <w:tr w:rsidR="001A63B8" w14:paraId="53691E2D" w14:textId="77777777">
        <w:trPr>
          <w:trHeight w:val="359"/>
        </w:trPr>
        <w:tc>
          <w:tcPr>
            <w:tcW w:w="1286" w:type="dxa"/>
          </w:tcPr>
          <w:p w14:paraId="00910F3F" w14:textId="77777777" w:rsidR="001A63B8" w:rsidRDefault="00B410CE">
            <w:pPr>
              <w:pStyle w:val="TableParagraph"/>
              <w:ind w:left="50"/>
              <w:rPr>
                <w:sz w:val="24"/>
              </w:rPr>
            </w:pPr>
            <w:r>
              <w:rPr>
                <w:spacing w:val="-2"/>
                <w:sz w:val="24"/>
              </w:rPr>
              <w:t>Affairs;</w:t>
            </w:r>
          </w:p>
        </w:tc>
        <w:tc>
          <w:tcPr>
            <w:tcW w:w="804" w:type="dxa"/>
          </w:tcPr>
          <w:p w14:paraId="5802A0CD" w14:textId="77777777" w:rsidR="001A63B8" w:rsidRDefault="001A63B8">
            <w:pPr>
              <w:pStyle w:val="TableParagraph"/>
              <w:spacing w:before="0"/>
              <w:rPr>
                <w:rFonts w:ascii="Times New Roman"/>
              </w:rPr>
            </w:pPr>
          </w:p>
        </w:tc>
        <w:tc>
          <w:tcPr>
            <w:tcW w:w="648" w:type="dxa"/>
          </w:tcPr>
          <w:p w14:paraId="77DFCC29" w14:textId="77777777" w:rsidR="001A63B8" w:rsidRDefault="001A63B8">
            <w:pPr>
              <w:pStyle w:val="TableParagraph"/>
              <w:spacing w:before="0"/>
              <w:rPr>
                <w:rFonts w:ascii="Times New Roman"/>
              </w:rPr>
            </w:pPr>
          </w:p>
        </w:tc>
        <w:tc>
          <w:tcPr>
            <w:tcW w:w="7899" w:type="dxa"/>
            <w:gridSpan w:val="2"/>
          </w:tcPr>
          <w:p w14:paraId="5FA83794" w14:textId="77777777" w:rsidR="001A63B8" w:rsidRDefault="001A63B8">
            <w:pPr>
              <w:pStyle w:val="TableParagraph"/>
              <w:spacing w:before="0"/>
              <w:rPr>
                <w:rFonts w:ascii="Times New Roman"/>
              </w:rPr>
            </w:pPr>
          </w:p>
        </w:tc>
      </w:tr>
      <w:tr w:rsidR="001A63B8" w14:paraId="6A49D85E" w14:textId="77777777">
        <w:trPr>
          <w:trHeight w:val="359"/>
        </w:trPr>
        <w:tc>
          <w:tcPr>
            <w:tcW w:w="1286" w:type="dxa"/>
          </w:tcPr>
          <w:p w14:paraId="02B79665" w14:textId="77777777" w:rsidR="001A63B8" w:rsidRDefault="001A63B8">
            <w:pPr>
              <w:pStyle w:val="TableParagraph"/>
              <w:spacing w:before="0"/>
              <w:rPr>
                <w:rFonts w:ascii="Times New Roman"/>
              </w:rPr>
            </w:pPr>
          </w:p>
        </w:tc>
        <w:tc>
          <w:tcPr>
            <w:tcW w:w="804" w:type="dxa"/>
          </w:tcPr>
          <w:p w14:paraId="58113F56" w14:textId="77777777" w:rsidR="001A63B8" w:rsidRDefault="00B410CE">
            <w:pPr>
              <w:pStyle w:val="TableParagraph"/>
              <w:ind w:left="83"/>
              <w:rPr>
                <w:sz w:val="24"/>
              </w:rPr>
            </w:pPr>
            <w:r>
              <w:rPr>
                <w:spacing w:val="-4"/>
                <w:sz w:val="24"/>
              </w:rPr>
              <w:t>(22)</w:t>
            </w:r>
          </w:p>
        </w:tc>
        <w:tc>
          <w:tcPr>
            <w:tcW w:w="648" w:type="dxa"/>
          </w:tcPr>
          <w:p w14:paraId="28B7AB40" w14:textId="77777777" w:rsidR="001A63B8" w:rsidRDefault="00B410CE">
            <w:pPr>
              <w:pStyle w:val="TableParagraph"/>
              <w:ind w:right="70"/>
              <w:jc w:val="right"/>
              <w:rPr>
                <w:sz w:val="24"/>
              </w:rPr>
            </w:pPr>
            <w:r>
              <w:rPr>
                <w:spacing w:val="-5"/>
                <w:sz w:val="24"/>
              </w:rPr>
              <w:t>the</w:t>
            </w:r>
          </w:p>
        </w:tc>
        <w:tc>
          <w:tcPr>
            <w:tcW w:w="7899" w:type="dxa"/>
            <w:gridSpan w:val="2"/>
          </w:tcPr>
          <w:p w14:paraId="29317B09" w14:textId="77777777" w:rsidR="001A63B8" w:rsidRDefault="00B410CE">
            <w:pPr>
              <w:pStyle w:val="TableParagraph"/>
              <w:ind w:left="71"/>
              <w:rPr>
                <w:sz w:val="24"/>
              </w:rPr>
            </w:pPr>
            <w:r>
              <w:rPr>
                <w:sz w:val="24"/>
              </w:rPr>
              <w:t xml:space="preserve">Texas Racing </w:t>
            </w:r>
            <w:r>
              <w:rPr>
                <w:spacing w:val="-2"/>
                <w:sz w:val="24"/>
              </w:rPr>
              <w:t>Commission;</w:t>
            </w:r>
          </w:p>
        </w:tc>
      </w:tr>
      <w:tr w:rsidR="001A63B8" w14:paraId="0CE8DF18" w14:textId="77777777">
        <w:trPr>
          <w:trHeight w:val="359"/>
        </w:trPr>
        <w:tc>
          <w:tcPr>
            <w:tcW w:w="1286" w:type="dxa"/>
          </w:tcPr>
          <w:p w14:paraId="2DFE6EA8" w14:textId="77777777" w:rsidR="001A63B8" w:rsidRDefault="001A63B8">
            <w:pPr>
              <w:pStyle w:val="TableParagraph"/>
              <w:spacing w:before="0"/>
              <w:rPr>
                <w:rFonts w:ascii="Times New Roman"/>
              </w:rPr>
            </w:pPr>
          </w:p>
        </w:tc>
        <w:tc>
          <w:tcPr>
            <w:tcW w:w="804" w:type="dxa"/>
          </w:tcPr>
          <w:p w14:paraId="14E7FB13" w14:textId="77777777" w:rsidR="001A63B8" w:rsidRDefault="00B410CE">
            <w:pPr>
              <w:pStyle w:val="TableParagraph"/>
              <w:ind w:left="83"/>
              <w:rPr>
                <w:sz w:val="24"/>
              </w:rPr>
            </w:pPr>
            <w:r>
              <w:rPr>
                <w:spacing w:val="-4"/>
                <w:sz w:val="24"/>
              </w:rPr>
              <w:t>(23)</w:t>
            </w:r>
          </w:p>
        </w:tc>
        <w:tc>
          <w:tcPr>
            <w:tcW w:w="648" w:type="dxa"/>
          </w:tcPr>
          <w:p w14:paraId="2297CBCA" w14:textId="77777777" w:rsidR="001A63B8" w:rsidRDefault="00B410CE">
            <w:pPr>
              <w:pStyle w:val="TableParagraph"/>
              <w:ind w:right="70"/>
              <w:jc w:val="right"/>
              <w:rPr>
                <w:sz w:val="24"/>
              </w:rPr>
            </w:pPr>
            <w:r>
              <w:rPr>
                <w:spacing w:val="-5"/>
                <w:sz w:val="24"/>
              </w:rPr>
              <w:t>the</w:t>
            </w:r>
          </w:p>
        </w:tc>
        <w:tc>
          <w:tcPr>
            <w:tcW w:w="7899" w:type="dxa"/>
            <w:gridSpan w:val="2"/>
          </w:tcPr>
          <w:p w14:paraId="3471CD97" w14:textId="77777777" w:rsidR="001A63B8" w:rsidRDefault="00B410CE">
            <w:pPr>
              <w:pStyle w:val="TableParagraph"/>
              <w:ind w:left="71"/>
              <w:rPr>
                <w:sz w:val="24"/>
              </w:rPr>
            </w:pPr>
            <w:r>
              <w:rPr>
                <w:sz w:val="24"/>
              </w:rPr>
              <w:t xml:space="preserve">State Board of Dental </w:t>
            </w:r>
            <w:r>
              <w:rPr>
                <w:spacing w:val="-2"/>
                <w:sz w:val="24"/>
              </w:rPr>
              <w:t>Examiners;</w:t>
            </w:r>
          </w:p>
        </w:tc>
      </w:tr>
      <w:tr w:rsidR="001A63B8" w14:paraId="731E6985" w14:textId="77777777">
        <w:trPr>
          <w:trHeight w:val="359"/>
        </w:trPr>
        <w:tc>
          <w:tcPr>
            <w:tcW w:w="1286" w:type="dxa"/>
          </w:tcPr>
          <w:p w14:paraId="5CC348E6" w14:textId="77777777" w:rsidR="001A63B8" w:rsidRDefault="001A63B8">
            <w:pPr>
              <w:pStyle w:val="TableParagraph"/>
              <w:spacing w:before="0"/>
              <w:rPr>
                <w:rFonts w:ascii="Times New Roman"/>
              </w:rPr>
            </w:pPr>
          </w:p>
        </w:tc>
        <w:tc>
          <w:tcPr>
            <w:tcW w:w="804" w:type="dxa"/>
          </w:tcPr>
          <w:p w14:paraId="4AD08DB3" w14:textId="77777777" w:rsidR="001A63B8" w:rsidRDefault="00B410CE">
            <w:pPr>
              <w:pStyle w:val="TableParagraph"/>
              <w:ind w:left="83"/>
              <w:rPr>
                <w:sz w:val="24"/>
              </w:rPr>
            </w:pPr>
            <w:r>
              <w:rPr>
                <w:spacing w:val="-4"/>
                <w:sz w:val="24"/>
              </w:rPr>
              <w:t>(24)</w:t>
            </w:r>
          </w:p>
        </w:tc>
        <w:tc>
          <w:tcPr>
            <w:tcW w:w="648" w:type="dxa"/>
          </w:tcPr>
          <w:p w14:paraId="3DD8E651" w14:textId="77777777" w:rsidR="001A63B8" w:rsidRDefault="00B410CE">
            <w:pPr>
              <w:pStyle w:val="TableParagraph"/>
              <w:ind w:right="70"/>
              <w:jc w:val="right"/>
              <w:rPr>
                <w:sz w:val="24"/>
              </w:rPr>
            </w:pPr>
            <w:r>
              <w:rPr>
                <w:spacing w:val="-5"/>
                <w:sz w:val="24"/>
              </w:rPr>
              <w:t>the</w:t>
            </w:r>
          </w:p>
        </w:tc>
        <w:tc>
          <w:tcPr>
            <w:tcW w:w="7899" w:type="dxa"/>
            <w:gridSpan w:val="2"/>
          </w:tcPr>
          <w:p w14:paraId="4508868B" w14:textId="77777777" w:rsidR="001A63B8" w:rsidRDefault="00B410CE">
            <w:pPr>
              <w:pStyle w:val="TableParagraph"/>
              <w:ind w:left="71"/>
              <w:rPr>
                <w:sz w:val="24"/>
              </w:rPr>
            </w:pPr>
            <w:r>
              <w:rPr>
                <w:sz w:val="24"/>
              </w:rPr>
              <w:t xml:space="preserve">Texas Medical </w:t>
            </w:r>
            <w:r>
              <w:rPr>
                <w:spacing w:val="-2"/>
                <w:sz w:val="24"/>
              </w:rPr>
              <w:t>Board;</w:t>
            </w:r>
          </w:p>
        </w:tc>
      </w:tr>
      <w:tr w:rsidR="001A63B8" w14:paraId="0FE7A274" w14:textId="77777777">
        <w:trPr>
          <w:trHeight w:val="359"/>
        </w:trPr>
        <w:tc>
          <w:tcPr>
            <w:tcW w:w="1286" w:type="dxa"/>
          </w:tcPr>
          <w:p w14:paraId="70C30A26" w14:textId="77777777" w:rsidR="001A63B8" w:rsidRDefault="001A63B8">
            <w:pPr>
              <w:pStyle w:val="TableParagraph"/>
              <w:spacing w:before="0"/>
              <w:rPr>
                <w:rFonts w:ascii="Times New Roman"/>
              </w:rPr>
            </w:pPr>
          </w:p>
        </w:tc>
        <w:tc>
          <w:tcPr>
            <w:tcW w:w="804" w:type="dxa"/>
          </w:tcPr>
          <w:p w14:paraId="0569574F" w14:textId="77777777" w:rsidR="001A63B8" w:rsidRDefault="00B410CE">
            <w:pPr>
              <w:pStyle w:val="TableParagraph"/>
              <w:ind w:left="83"/>
              <w:rPr>
                <w:sz w:val="24"/>
              </w:rPr>
            </w:pPr>
            <w:r>
              <w:rPr>
                <w:spacing w:val="-4"/>
                <w:sz w:val="24"/>
              </w:rPr>
              <w:t>(25)</w:t>
            </w:r>
          </w:p>
        </w:tc>
        <w:tc>
          <w:tcPr>
            <w:tcW w:w="648" w:type="dxa"/>
          </w:tcPr>
          <w:p w14:paraId="35471CC9" w14:textId="77777777" w:rsidR="001A63B8" w:rsidRDefault="00B410CE">
            <w:pPr>
              <w:pStyle w:val="TableParagraph"/>
              <w:ind w:right="70"/>
              <w:jc w:val="right"/>
              <w:rPr>
                <w:sz w:val="24"/>
              </w:rPr>
            </w:pPr>
            <w:r>
              <w:rPr>
                <w:spacing w:val="-5"/>
                <w:sz w:val="24"/>
              </w:rPr>
              <w:t>the</w:t>
            </w:r>
          </w:p>
        </w:tc>
        <w:tc>
          <w:tcPr>
            <w:tcW w:w="7899" w:type="dxa"/>
            <w:gridSpan w:val="2"/>
          </w:tcPr>
          <w:p w14:paraId="04280F82" w14:textId="77777777" w:rsidR="001A63B8" w:rsidRDefault="00B410CE">
            <w:pPr>
              <w:pStyle w:val="TableParagraph"/>
              <w:ind w:left="71"/>
              <w:rPr>
                <w:sz w:val="24"/>
              </w:rPr>
            </w:pPr>
            <w:r>
              <w:rPr>
                <w:sz w:val="24"/>
              </w:rPr>
              <w:t xml:space="preserve">Board of Pardons and </w:t>
            </w:r>
            <w:r>
              <w:rPr>
                <w:spacing w:val="-2"/>
                <w:sz w:val="24"/>
              </w:rPr>
              <w:t>Paroles;</w:t>
            </w:r>
          </w:p>
        </w:tc>
      </w:tr>
      <w:tr w:rsidR="001A63B8" w14:paraId="21E375C9" w14:textId="77777777">
        <w:trPr>
          <w:trHeight w:val="359"/>
        </w:trPr>
        <w:tc>
          <w:tcPr>
            <w:tcW w:w="1286" w:type="dxa"/>
          </w:tcPr>
          <w:p w14:paraId="445006C5" w14:textId="77777777" w:rsidR="001A63B8" w:rsidRDefault="001A63B8">
            <w:pPr>
              <w:pStyle w:val="TableParagraph"/>
              <w:spacing w:before="0"/>
              <w:rPr>
                <w:rFonts w:ascii="Times New Roman"/>
              </w:rPr>
            </w:pPr>
          </w:p>
        </w:tc>
        <w:tc>
          <w:tcPr>
            <w:tcW w:w="804" w:type="dxa"/>
          </w:tcPr>
          <w:p w14:paraId="4D208A1C" w14:textId="77777777" w:rsidR="001A63B8" w:rsidRDefault="00B410CE">
            <w:pPr>
              <w:pStyle w:val="TableParagraph"/>
              <w:ind w:left="83"/>
              <w:rPr>
                <w:sz w:val="24"/>
              </w:rPr>
            </w:pPr>
            <w:r>
              <w:rPr>
                <w:spacing w:val="-4"/>
                <w:sz w:val="24"/>
              </w:rPr>
              <w:t>(26)</w:t>
            </w:r>
          </w:p>
        </w:tc>
        <w:tc>
          <w:tcPr>
            <w:tcW w:w="648" w:type="dxa"/>
          </w:tcPr>
          <w:p w14:paraId="745F2624" w14:textId="77777777" w:rsidR="001A63B8" w:rsidRDefault="00B410CE">
            <w:pPr>
              <w:pStyle w:val="TableParagraph"/>
              <w:ind w:right="70"/>
              <w:jc w:val="right"/>
              <w:rPr>
                <w:sz w:val="24"/>
              </w:rPr>
            </w:pPr>
            <w:r>
              <w:rPr>
                <w:spacing w:val="-5"/>
                <w:sz w:val="24"/>
              </w:rPr>
              <w:t>the</w:t>
            </w:r>
          </w:p>
        </w:tc>
        <w:tc>
          <w:tcPr>
            <w:tcW w:w="7899" w:type="dxa"/>
            <w:gridSpan w:val="2"/>
          </w:tcPr>
          <w:p w14:paraId="01472858" w14:textId="77777777" w:rsidR="001A63B8" w:rsidRDefault="00B410CE">
            <w:pPr>
              <w:pStyle w:val="TableParagraph"/>
              <w:ind w:left="71"/>
              <w:rPr>
                <w:sz w:val="24"/>
              </w:rPr>
            </w:pPr>
            <w:r>
              <w:rPr>
                <w:sz w:val="24"/>
              </w:rPr>
              <w:t xml:space="preserve">Texas State Board of </w:t>
            </w:r>
            <w:r>
              <w:rPr>
                <w:spacing w:val="-2"/>
                <w:sz w:val="24"/>
              </w:rPr>
              <w:t>Pharmacy;</w:t>
            </w:r>
          </w:p>
        </w:tc>
      </w:tr>
      <w:tr w:rsidR="001A63B8" w14:paraId="7AAC4DCB" w14:textId="77777777">
        <w:trPr>
          <w:trHeight w:val="359"/>
        </w:trPr>
        <w:tc>
          <w:tcPr>
            <w:tcW w:w="1286" w:type="dxa"/>
          </w:tcPr>
          <w:p w14:paraId="2E2A743E" w14:textId="77777777" w:rsidR="001A63B8" w:rsidRDefault="001A63B8">
            <w:pPr>
              <w:pStyle w:val="TableParagraph"/>
              <w:spacing w:before="0"/>
              <w:rPr>
                <w:rFonts w:ascii="Times New Roman"/>
              </w:rPr>
            </w:pPr>
          </w:p>
        </w:tc>
        <w:tc>
          <w:tcPr>
            <w:tcW w:w="804" w:type="dxa"/>
          </w:tcPr>
          <w:p w14:paraId="2DBA33CC" w14:textId="77777777" w:rsidR="001A63B8" w:rsidRDefault="00B410CE">
            <w:pPr>
              <w:pStyle w:val="TableParagraph"/>
              <w:ind w:left="83"/>
              <w:rPr>
                <w:sz w:val="24"/>
              </w:rPr>
            </w:pPr>
            <w:r>
              <w:rPr>
                <w:spacing w:val="-4"/>
                <w:sz w:val="24"/>
              </w:rPr>
              <w:t>(27)</w:t>
            </w:r>
          </w:p>
        </w:tc>
        <w:tc>
          <w:tcPr>
            <w:tcW w:w="648" w:type="dxa"/>
          </w:tcPr>
          <w:p w14:paraId="5B61DCF5" w14:textId="77777777" w:rsidR="001A63B8" w:rsidRDefault="00B410CE">
            <w:pPr>
              <w:pStyle w:val="TableParagraph"/>
              <w:ind w:right="70"/>
              <w:jc w:val="right"/>
              <w:rPr>
                <w:sz w:val="24"/>
              </w:rPr>
            </w:pPr>
            <w:r>
              <w:rPr>
                <w:spacing w:val="-5"/>
                <w:sz w:val="24"/>
              </w:rPr>
              <w:t>the</w:t>
            </w:r>
          </w:p>
        </w:tc>
        <w:tc>
          <w:tcPr>
            <w:tcW w:w="7899" w:type="dxa"/>
            <w:gridSpan w:val="2"/>
          </w:tcPr>
          <w:p w14:paraId="54667BE8" w14:textId="77777777" w:rsidR="001A63B8" w:rsidRDefault="00B410CE">
            <w:pPr>
              <w:pStyle w:val="TableParagraph"/>
              <w:ind w:left="71"/>
              <w:rPr>
                <w:sz w:val="24"/>
              </w:rPr>
            </w:pPr>
            <w:r>
              <w:rPr>
                <w:sz w:val="24"/>
              </w:rPr>
              <w:t xml:space="preserve">Department of Information Resources governing </w:t>
            </w:r>
            <w:r>
              <w:rPr>
                <w:spacing w:val="-2"/>
                <w:sz w:val="24"/>
              </w:rPr>
              <w:t>board;</w:t>
            </w:r>
          </w:p>
        </w:tc>
      </w:tr>
      <w:tr w:rsidR="001A63B8" w14:paraId="5078C924" w14:textId="77777777">
        <w:trPr>
          <w:trHeight w:val="359"/>
        </w:trPr>
        <w:tc>
          <w:tcPr>
            <w:tcW w:w="1286" w:type="dxa"/>
          </w:tcPr>
          <w:p w14:paraId="3F314EC5" w14:textId="77777777" w:rsidR="001A63B8" w:rsidRDefault="001A63B8">
            <w:pPr>
              <w:pStyle w:val="TableParagraph"/>
              <w:spacing w:before="0"/>
              <w:rPr>
                <w:rFonts w:ascii="Times New Roman"/>
              </w:rPr>
            </w:pPr>
          </w:p>
        </w:tc>
        <w:tc>
          <w:tcPr>
            <w:tcW w:w="804" w:type="dxa"/>
          </w:tcPr>
          <w:p w14:paraId="61A7B64E" w14:textId="77777777" w:rsidR="001A63B8" w:rsidRDefault="00B410CE">
            <w:pPr>
              <w:pStyle w:val="TableParagraph"/>
              <w:ind w:left="83"/>
              <w:rPr>
                <w:sz w:val="24"/>
              </w:rPr>
            </w:pPr>
            <w:r>
              <w:rPr>
                <w:spacing w:val="-4"/>
                <w:sz w:val="24"/>
              </w:rPr>
              <w:t>(28)</w:t>
            </w:r>
          </w:p>
        </w:tc>
        <w:tc>
          <w:tcPr>
            <w:tcW w:w="648" w:type="dxa"/>
          </w:tcPr>
          <w:p w14:paraId="7A09A6E6" w14:textId="77777777" w:rsidR="001A63B8" w:rsidRDefault="00B410CE">
            <w:pPr>
              <w:pStyle w:val="TableParagraph"/>
              <w:ind w:right="70"/>
              <w:jc w:val="right"/>
              <w:rPr>
                <w:sz w:val="24"/>
              </w:rPr>
            </w:pPr>
            <w:r>
              <w:rPr>
                <w:spacing w:val="-5"/>
                <w:sz w:val="24"/>
              </w:rPr>
              <w:t>the</w:t>
            </w:r>
          </w:p>
        </w:tc>
        <w:tc>
          <w:tcPr>
            <w:tcW w:w="7899" w:type="dxa"/>
            <w:gridSpan w:val="2"/>
          </w:tcPr>
          <w:p w14:paraId="5F54BA37" w14:textId="77777777" w:rsidR="001A63B8" w:rsidRDefault="00B410CE">
            <w:pPr>
              <w:pStyle w:val="TableParagraph"/>
              <w:ind w:left="71"/>
              <w:rPr>
                <w:sz w:val="24"/>
              </w:rPr>
            </w:pPr>
            <w:r>
              <w:rPr>
                <w:sz w:val="24"/>
              </w:rPr>
              <w:t xml:space="preserve">board of the Texas Department of Motor </w:t>
            </w:r>
            <w:r>
              <w:rPr>
                <w:spacing w:val="-2"/>
                <w:sz w:val="24"/>
              </w:rPr>
              <w:t>Vehicles;</w:t>
            </w:r>
          </w:p>
        </w:tc>
      </w:tr>
      <w:tr w:rsidR="001A63B8" w14:paraId="6F82630D" w14:textId="77777777">
        <w:trPr>
          <w:trHeight w:val="359"/>
        </w:trPr>
        <w:tc>
          <w:tcPr>
            <w:tcW w:w="1286" w:type="dxa"/>
          </w:tcPr>
          <w:p w14:paraId="44C938E7" w14:textId="77777777" w:rsidR="001A63B8" w:rsidRDefault="001A63B8">
            <w:pPr>
              <w:pStyle w:val="TableParagraph"/>
              <w:spacing w:before="0"/>
              <w:rPr>
                <w:rFonts w:ascii="Times New Roman"/>
              </w:rPr>
            </w:pPr>
          </w:p>
        </w:tc>
        <w:tc>
          <w:tcPr>
            <w:tcW w:w="804" w:type="dxa"/>
          </w:tcPr>
          <w:p w14:paraId="7698D30D" w14:textId="77777777" w:rsidR="001A63B8" w:rsidRDefault="00B410CE">
            <w:pPr>
              <w:pStyle w:val="TableParagraph"/>
              <w:ind w:left="83"/>
              <w:rPr>
                <w:sz w:val="24"/>
              </w:rPr>
            </w:pPr>
            <w:r>
              <w:rPr>
                <w:spacing w:val="-4"/>
                <w:sz w:val="24"/>
              </w:rPr>
              <w:t>(29)</w:t>
            </w:r>
          </w:p>
        </w:tc>
        <w:tc>
          <w:tcPr>
            <w:tcW w:w="648" w:type="dxa"/>
          </w:tcPr>
          <w:p w14:paraId="5FE59175" w14:textId="77777777" w:rsidR="001A63B8" w:rsidRDefault="00B410CE">
            <w:pPr>
              <w:pStyle w:val="TableParagraph"/>
              <w:ind w:right="70"/>
              <w:jc w:val="right"/>
              <w:rPr>
                <w:sz w:val="24"/>
              </w:rPr>
            </w:pPr>
            <w:r>
              <w:rPr>
                <w:spacing w:val="-5"/>
                <w:sz w:val="24"/>
              </w:rPr>
              <w:t>the</w:t>
            </w:r>
          </w:p>
        </w:tc>
        <w:tc>
          <w:tcPr>
            <w:tcW w:w="7899" w:type="dxa"/>
            <w:gridSpan w:val="2"/>
          </w:tcPr>
          <w:p w14:paraId="050A1989" w14:textId="77777777" w:rsidR="001A63B8" w:rsidRDefault="00B410CE">
            <w:pPr>
              <w:pStyle w:val="TableParagraph"/>
              <w:ind w:left="71"/>
              <w:rPr>
                <w:sz w:val="24"/>
              </w:rPr>
            </w:pPr>
            <w:r>
              <w:rPr>
                <w:sz w:val="24"/>
              </w:rPr>
              <w:t xml:space="preserve">Texas Real Estate </w:t>
            </w:r>
            <w:r>
              <w:rPr>
                <w:spacing w:val="-2"/>
                <w:sz w:val="24"/>
              </w:rPr>
              <w:t>Commission;</w:t>
            </w:r>
          </w:p>
        </w:tc>
      </w:tr>
      <w:tr w:rsidR="001A63B8" w14:paraId="4396D6F0" w14:textId="77777777">
        <w:trPr>
          <w:trHeight w:val="359"/>
        </w:trPr>
        <w:tc>
          <w:tcPr>
            <w:tcW w:w="1286" w:type="dxa"/>
          </w:tcPr>
          <w:p w14:paraId="781ED218" w14:textId="77777777" w:rsidR="001A63B8" w:rsidRDefault="001A63B8">
            <w:pPr>
              <w:pStyle w:val="TableParagraph"/>
              <w:spacing w:before="0"/>
              <w:rPr>
                <w:rFonts w:ascii="Times New Roman"/>
              </w:rPr>
            </w:pPr>
          </w:p>
        </w:tc>
        <w:tc>
          <w:tcPr>
            <w:tcW w:w="804" w:type="dxa"/>
          </w:tcPr>
          <w:p w14:paraId="516EE3F8" w14:textId="77777777" w:rsidR="001A63B8" w:rsidRDefault="00B410CE">
            <w:pPr>
              <w:pStyle w:val="TableParagraph"/>
              <w:ind w:left="83"/>
              <w:rPr>
                <w:sz w:val="24"/>
              </w:rPr>
            </w:pPr>
            <w:r>
              <w:rPr>
                <w:spacing w:val="-4"/>
                <w:sz w:val="24"/>
              </w:rPr>
              <w:t>(30)</w:t>
            </w:r>
          </w:p>
        </w:tc>
        <w:tc>
          <w:tcPr>
            <w:tcW w:w="648" w:type="dxa"/>
          </w:tcPr>
          <w:p w14:paraId="262C87AC" w14:textId="77777777" w:rsidR="001A63B8" w:rsidRDefault="00B410CE">
            <w:pPr>
              <w:pStyle w:val="TableParagraph"/>
              <w:ind w:right="70"/>
              <w:jc w:val="right"/>
              <w:rPr>
                <w:sz w:val="24"/>
              </w:rPr>
            </w:pPr>
            <w:r>
              <w:rPr>
                <w:spacing w:val="-5"/>
                <w:sz w:val="24"/>
              </w:rPr>
              <w:t>the</w:t>
            </w:r>
          </w:p>
        </w:tc>
        <w:tc>
          <w:tcPr>
            <w:tcW w:w="7899" w:type="dxa"/>
            <w:gridSpan w:val="2"/>
          </w:tcPr>
          <w:p w14:paraId="155D9E83" w14:textId="77777777" w:rsidR="001A63B8" w:rsidRDefault="00B410CE">
            <w:pPr>
              <w:pStyle w:val="TableParagraph"/>
              <w:ind w:left="71"/>
              <w:rPr>
                <w:sz w:val="24"/>
              </w:rPr>
            </w:pPr>
            <w:r>
              <w:rPr>
                <w:sz w:val="24"/>
              </w:rPr>
              <w:t xml:space="preserve">board of directors of the State Bar of </w:t>
            </w:r>
            <w:r>
              <w:rPr>
                <w:spacing w:val="-2"/>
                <w:sz w:val="24"/>
              </w:rPr>
              <w:t>Texas;</w:t>
            </w:r>
          </w:p>
        </w:tc>
      </w:tr>
      <w:tr w:rsidR="001A63B8" w14:paraId="4C6ED8F0" w14:textId="77777777">
        <w:trPr>
          <w:trHeight w:val="359"/>
        </w:trPr>
        <w:tc>
          <w:tcPr>
            <w:tcW w:w="1286" w:type="dxa"/>
          </w:tcPr>
          <w:p w14:paraId="0CC09CBE" w14:textId="77777777" w:rsidR="001A63B8" w:rsidRDefault="001A63B8">
            <w:pPr>
              <w:pStyle w:val="TableParagraph"/>
              <w:spacing w:before="0"/>
              <w:rPr>
                <w:rFonts w:ascii="Times New Roman"/>
              </w:rPr>
            </w:pPr>
          </w:p>
        </w:tc>
        <w:tc>
          <w:tcPr>
            <w:tcW w:w="804" w:type="dxa"/>
          </w:tcPr>
          <w:p w14:paraId="5449D98C" w14:textId="77777777" w:rsidR="001A63B8" w:rsidRDefault="00B410CE">
            <w:pPr>
              <w:pStyle w:val="TableParagraph"/>
              <w:ind w:left="83"/>
              <w:rPr>
                <w:sz w:val="24"/>
              </w:rPr>
            </w:pPr>
            <w:r>
              <w:rPr>
                <w:spacing w:val="-4"/>
                <w:sz w:val="24"/>
              </w:rPr>
              <w:t>(31)</w:t>
            </w:r>
          </w:p>
        </w:tc>
        <w:tc>
          <w:tcPr>
            <w:tcW w:w="648" w:type="dxa"/>
          </w:tcPr>
          <w:p w14:paraId="302BB65D" w14:textId="77777777" w:rsidR="001A63B8" w:rsidRDefault="00B410CE">
            <w:pPr>
              <w:pStyle w:val="TableParagraph"/>
              <w:ind w:right="70"/>
              <w:jc w:val="right"/>
              <w:rPr>
                <w:sz w:val="24"/>
              </w:rPr>
            </w:pPr>
            <w:r>
              <w:rPr>
                <w:spacing w:val="-5"/>
                <w:sz w:val="24"/>
              </w:rPr>
              <w:t>the</w:t>
            </w:r>
          </w:p>
        </w:tc>
        <w:tc>
          <w:tcPr>
            <w:tcW w:w="7899" w:type="dxa"/>
            <w:gridSpan w:val="2"/>
          </w:tcPr>
          <w:p w14:paraId="17FFD3D9" w14:textId="77777777" w:rsidR="001A63B8" w:rsidRDefault="00B410CE">
            <w:pPr>
              <w:pStyle w:val="TableParagraph"/>
              <w:ind w:left="71"/>
              <w:rPr>
                <w:sz w:val="24"/>
              </w:rPr>
            </w:pPr>
            <w:r>
              <w:rPr>
                <w:sz w:val="24"/>
              </w:rPr>
              <w:t xml:space="preserve">Bond Review </w:t>
            </w:r>
            <w:r>
              <w:rPr>
                <w:spacing w:val="-2"/>
                <w:sz w:val="24"/>
              </w:rPr>
              <w:t>Board;</w:t>
            </w:r>
          </w:p>
        </w:tc>
      </w:tr>
      <w:tr w:rsidR="001A63B8" w14:paraId="58BC7E18" w14:textId="77777777">
        <w:trPr>
          <w:trHeight w:val="359"/>
        </w:trPr>
        <w:tc>
          <w:tcPr>
            <w:tcW w:w="1286" w:type="dxa"/>
          </w:tcPr>
          <w:p w14:paraId="5385565D" w14:textId="77777777" w:rsidR="001A63B8" w:rsidRDefault="001A63B8">
            <w:pPr>
              <w:pStyle w:val="TableParagraph"/>
              <w:spacing w:before="0"/>
              <w:rPr>
                <w:rFonts w:ascii="Times New Roman"/>
              </w:rPr>
            </w:pPr>
          </w:p>
        </w:tc>
        <w:tc>
          <w:tcPr>
            <w:tcW w:w="804" w:type="dxa"/>
          </w:tcPr>
          <w:p w14:paraId="3D4F0C32" w14:textId="77777777" w:rsidR="001A63B8" w:rsidRDefault="00B410CE">
            <w:pPr>
              <w:pStyle w:val="TableParagraph"/>
              <w:ind w:left="83"/>
              <w:rPr>
                <w:sz w:val="24"/>
              </w:rPr>
            </w:pPr>
            <w:r>
              <w:rPr>
                <w:spacing w:val="-4"/>
                <w:sz w:val="24"/>
              </w:rPr>
              <w:t>(32)</w:t>
            </w:r>
          </w:p>
        </w:tc>
        <w:tc>
          <w:tcPr>
            <w:tcW w:w="648" w:type="dxa"/>
          </w:tcPr>
          <w:p w14:paraId="1C93AEE9" w14:textId="77777777" w:rsidR="001A63B8" w:rsidRDefault="00B410CE">
            <w:pPr>
              <w:pStyle w:val="TableParagraph"/>
              <w:ind w:right="70"/>
              <w:jc w:val="right"/>
              <w:rPr>
                <w:sz w:val="24"/>
              </w:rPr>
            </w:pPr>
            <w:r>
              <w:rPr>
                <w:spacing w:val="-5"/>
                <w:sz w:val="24"/>
              </w:rPr>
              <w:t>the</w:t>
            </w:r>
          </w:p>
        </w:tc>
        <w:tc>
          <w:tcPr>
            <w:tcW w:w="7899" w:type="dxa"/>
            <w:gridSpan w:val="2"/>
          </w:tcPr>
          <w:p w14:paraId="68A9E4D4" w14:textId="77777777" w:rsidR="001A63B8" w:rsidRDefault="00B410CE">
            <w:pPr>
              <w:pStyle w:val="TableParagraph"/>
              <w:ind w:left="71"/>
              <w:rPr>
                <w:sz w:val="24"/>
              </w:rPr>
            </w:pPr>
            <w:r>
              <w:rPr>
                <w:sz w:val="24"/>
              </w:rPr>
              <w:t xml:space="preserve">Health and Human Services </w:t>
            </w:r>
            <w:r>
              <w:rPr>
                <w:spacing w:val="-2"/>
                <w:sz w:val="24"/>
              </w:rPr>
              <w:t>Commission;</w:t>
            </w:r>
          </w:p>
        </w:tc>
      </w:tr>
      <w:tr w:rsidR="001A63B8" w14:paraId="7FF051B7" w14:textId="77777777">
        <w:trPr>
          <w:trHeight w:val="359"/>
        </w:trPr>
        <w:tc>
          <w:tcPr>
            <w:tcW w:w="1286" w:type="dxa"/>
          </w:tcPr>
          <w:p w14:paraId="523E39D5" w14:textId="77777777" w:rsidR="001A63B8" w:rsidRDefault="001A63B8">
            <w:pPr>
              <w:pStyle w:val="TableParagraph"/>
              <w:spacing w:before="0"/>
              <w:rPr>
                <w:rFonts w:ascii="Times New Roman"/>
              </w:rPr>
            </w:pPr>
          </w:p>
        </w:tc>
        <w:tc>
          <w:tcPr>
            <w:tcW w:w="804" w:type="dxa"/>
          </w:tcPr>
          <w:p w14:paraId="383D756C" w14:textId="77777777" w:rsidR="001A63B8" w:rsidRDefault="00B410CE">
            <w:pPr>
              <w:pStyle w:val="TableParagraph"/>
              <w:ind w:left="83"/>
              <w:rPr>
                <w:sz w:val="24"/>
              </w:rPr>
            </w:pPr>
            <w:r>
              <w:rPr>
                <w:spacing w:val="-4"/>
                <w:sz w:val="24"/>
              </w:rPr>
              <w:t>(33)</w:t>
            </w:r>
          </w:p>
        </w:tc>
        <w:tc>
          <w:tcPr>
            <w:tcW w:w="648" w:type="dxa"/>
          </w:tcPr>
          <w:p w14:paraId="28CE904B" w14:textId="77777777" w:rsidR="001A63B8" w:rsidRDefault="00B410CE">
            <w:pPr>
              <w:pStyle w:val="TableParagraph"/>
              <w:ind w:right="70"/>
              <w:jc w:val="right"/>
              <w:rPr>
                <w:sz w:val="24"/>
              </w:rPr>
            </w:pPr>
            <w:r>
              <w:rPr>
                <w:spacing w:val="-5"/>
                <w:sz w:val="24"/>
              </w:rPr>
              <w:t>the</w:t>
            </w:r>
          </w:p>
        </w:tc>
        <w:tc>
          <w:tcPr>
            <w:tcW w:w="7899" w:type="dxa"/>
            <w:gridSpan w:val="2"/>
          </w:tcPr>
          <w:p w14:paraId="178261D8" w14:textId="77777777" w:rsidR="001A63B8" w:rsidRDefault="00B410CE">
            <w:pPr>
              <w:pStyle w:val="TableParagraph"/>
              <w:ind w:left="71"/>
              <w:rPr>
                <w:sz w:val="24"/>
              </w:rPr>
            </w:pPr>
            <w:r>
              <w:rPr>
                <w:sz w:val="24"/>
              </w:rPr>
              <w:t xml:space="preserve">Texas Funeral Service </w:t>
            </w:r>
            <w:r>
              <w:rPr>
                <w:spacing w:val="-2"/>
                <w:sz w:val="24"/>
              </w:rPr>
              <w:t>Commission;</w:t>
            </w:r>
          </w:p>
        </w:tc>
      </w:tr>
      <w:tr w:rsidR="001A63B8" w14:paraId="5D5EBEDC" w14:textId="77777777">
        <w:trPr>
          <w:trHeight w:val="315"/>
        </w:trPr>
        <w:tc>
          <w:tcPr>
            <w:tcW w:w="1286" w:type="dxa"/>
          </w:tcPr>
          <w:p w14:paraId="417BC6CD" w14:textId="77777777" w:rsidR="001A63B8" w:rsidRDefault="001A63B8">
            <w:pPr>
              <w:pStyle w:val="TableParagraph"/>
              <w:spacing w:before="0"/>
              <w:rPr>
                <w:rFonts w:ascii="Times New Roman"/>
              </w:rPr>
            </w:pPr>
          </w:p>
        </w:tc>
        <w:tc>
          <w:tcPr>
            <w:tcW w:w="804" w:type="dxa"/>
          </w:tcPr>
          <w:p w14:paraId="448680E9" w14:textId="77777777" w:rsidR="001A63B8" w:rsidRDefault="00B410CE">
            <w:pPr>
              <w:pStyle w:val="TableParagraph"/>
              <w:spacing w:line="252" w:lineRule="exact"/>
              <w:ind w:left="83"/>
              <w:rPr>
                <w:sz w:val="24"/>
              </w:rPr>
            </w:pPr>
            <w:r>
              <w:rPr>
                <w:spacing w:val="-4"/>
                <w:sz w:val="24"/>
              </w:rPr>
              <w:t>(34)</w:t>
            </w:r>
          </w:p>
        </w:tc>
        <w:tc>
          <w:tcPr>
            <w:tcW w:w="648" w:type="dxa"/>
          </w:tcPr>
          <w:p w14:paraId="770C4DB2" w14:textId="77777777" w:rsidR="001A63B8" w:rsidRDefault="00B410CE">
            <w:pPr>
              <w:pStyle w:val="TableParagraph"/>
              <w:spacing w:line="252" w:lineRule="exact"/>
              <w:ind w:right="70"/>
              <w:jc w:val="right"/>
              <w:rPr>
                <w:sz w:val="24"/>
              </w:rPr>
            </w:pPr>
            <w:r>
              <w:rPr>
                <w:spacing w:val="-5"/>
                <w:sz w:val="24"/>
              </w:rPr>
              <w:t>the</w:t>
            </w:r>
          </w:p>
        </w:tc>
        <w:tc>
          <w:tcPr>
            <w:tcW w:w="7899" w:type="dxa"/>
            <w:gridSpan w:val="2"/>
          </w:tcPr>
          <w:p w14:paraId="2E0DAAD0" w14:textId="77777777" w:rsidR="001A63B8" w:rsidRDefault="00B410CE">
            <w:pPr>
              <w:pStyle w:val="TableParagraph"/>
              <w:spacing w:line="252" w:lineRule="exact"/>
              <w:ind w:left="71"/>
              <w:rPr>
                <w:sz w:val="24"/>
              </w:rPr>
            </w:pPr>
            <w:r>
              <w:rPr>
                <w:sz w:val="24"/>
              </w:rPr>
              <w:t xml:space="preserve">board of directors of a river authority created </w:t>
            </w:r>
            <w:r>
              <w:rPr>
                <w:spacing w:val="-2"/>
                <w:sz w:val="24"/>
              </w:rPr>
              <w:t>under</w:t>
            </w:r>
          </w:p>
        </w:tc>
      </w:tr>
    </w:tbl>
    <w:p w14:paraId="16CCDAD6" w14:textId="77777777" w:rsidR="001A63B8" w:rsidRDefault="00B410CE">
      <w:pPr>
        <w:pStyle w:val="BodyText"/>
        <w:spacing w:before="108"/>
      </w:pPr>
      <w:r>
        <w:t xml:space="preserve">the Texas Constitution or a statute of this </w:t>
      </w:r>
      <w:r>
        <w:rPr>
          <w:spacing w:val="-2"/>
        </w:rPr>
        <w:t>state;</w:t>
      </w:r>
    </w:p>
    <w:p w14:paraId="4BF40035" w14:textId="77777777" w:rsidR="001A63B8" w:rsidRDefault="00B410CE">
      <w:pPr>
        <w:pStyle w:val="ListParagraph"/>
        <w:numPr>
          <w:ilvl w:val="0"/>
          <w:numId w:val="29"/>
        </w:numPr>
        <w:tabs>
          <w:tab w:val="left" w:pos="2343"/>
          <w:tab w:val="left" w:pos="2344"/>
        </w:tabs>
        <w:spacing w:before="88"/>
        <w:rPr>
          <w:sz w:val="24"/>
        </w:rPr>
      </w:pPr>
      <w:r>
        <w:rPr>
          <w:sz w:val="24"/>
        </w:rPr>
        <w:t xml:space="preserve">the Texas Lottery Commission; </w:t>
      </w:r>
      <w:r>
        <w:rPr>
          <w:spacing w:val="-5"/>
          <w:sz w:val="24"/>
        </w:rPr>
        <w:t>or</w:t>
      </w:r>
    </w:p>
    <w:p w14:paraId="6AB8E17F" w14:textId="77777777" w:rsidR="001A63B8" w:rsidRDefault="00B410CE">
      <w:pPr>
        <w:pStyle w:val="ListParagraph"/>
        <w:numPr>
          <w:ilvl w:val="0"/>
          <w:numId w:val="29"/>
        </w:numPr>
        <w:tabs>
          <w:tab w:val="left" w:pos="2343"/>
          <w:tab w:val="left" w:pos="2344"/>
        </w:tabs>
        <w:spacing w:before="88"/>
        <w:rPr>
          <w:sz w:val="24"/>
        </w:rPr>
      </w:pPr>
      <w:r>
        <w:rPr>
          <w:sz w:val="24"/>
        </w:rPr>
        <w:t xml:space="preserve">the Cancer Prevention and Research Institute of </w:t>
      </w:r>
      <w:r>
        <w:rPr>
          <w:spacing w:val="-2"/>
          <w:sz w:val="24"/>
        </w:rPr>
        <w:t>Texas.</w:t>
      </w:r>
    </w:p>
    <w:p w14:paraId="51AFA2B9" w14:textId="77777777" w:rsidR="001A63B8" w:rsidRDefault="00B410CE">
      <w:pPr>
        <w:pStyle w:val="ListParagraph"/>
        <w:numPr>
          <w:ilvl w:val="1"/>
          <w:numId w:val="30"/>
        </w:numPr>
        <w:tabs>
          <w:tab w:val="left" w:pos="1590"/>
          <w:tab w:val="left" w:pos="1591"/>
        </w:tabs>
        <w:spacing w:before="88" w:line="316" w:lineRule="auto"/>
        <w:ind w:left="159" w:right="165" w:firstLine="710"/>
        <w:jc w:val="left"/>
        <w:rPr>
          <w:sz w:val="24"/>
        </w:rPr>
      </w:pPr>
      <w:r>
        <w:rPr>
          <w:sz w:val="24"/>
        </w:rPr>
        <w:t>The</w:t>
      </w:r>
      <w:r>
        <w:rPr>
          <w:spacing w:val="-4"/>
          <w:sz w:val="24"/>
        </w:rPr>
        <w:t xml:space="preserve"> </w:t>
      </w:r>
      <w:r>
        <w:rPr>
          <w:sz w:val="24"/>
        </w:rPr>
        <w:t>term</w:t>
      </w:r>
      <w:r>
        <w:rPr>
          <w:spacing w:val="-4"/>
          <w:sz w:val="24"/>
        </w:rPr>
        <w:t xml:space="preserve"> </w:t>
      </w:r>
      <w:r>
        <w:rPr>
          <w:sz w:val="24"/>
        </w:rPr>
        <w:t>includes</w:t>
      </w:r>
      <w:r>
        <w:rPr>
          <w:spacing w:val="-4"/>
          <w:sz w:val="24"/>
        </w:rPr>
        <w:t xml:space="preserve"> </w:t>
      </w:r>
      <w:r>
        <w:rPr>
          <w:sz w:val="24"/>
        </w:rPr>
        <w:t>the</w:t>
      </w:r>
      <w:r>
        <w:rPr>
          <w:spacing w:val="-4"/>
          <w:sz w:val="24"/>
        </w:rPr>
        <w:t xml:space="preserve"> </w:t>
      </w:r>
      <w:r>
        <w:rPr>
          <w:sz w:val="24"/>
        </w:rPr>
        <w:t>successor</w:t>
      </w:r>
      <w:r>
        <w:rPr>
          <w:spacing w:val="-4"/>
          <w:sz w:val="24"/>
        </w:rPr>
        <w:t xml:space="preserve"> </w:t>
      </w:r>
      <w:r>
        <w:rPr>
          <w:sz w:val="24"/>
        </w:rPr>
        <w:t>in</w:t>
      </w:r>
      <w:r>
        <w:rPr>
          <w:spacing w:val="-4"/>
          <w:sz w:val="24"/>
        </w:rPr>
        <w:t xml:space="preserve"> </w:t>
      </w:r>
      <w:r>
        <w:rPr>
          <w:sz w:val="24"/>
        </w:rPr>
        <w:t>function</w:t>
      </w:r>
      <w:r>
        <w:rPr>
          <w:spacing w:val="-4"/>
          <w:sz w:val="24"/>
        </w:rPr>
        <w:t xml:space="preserve"> </w:t>
      </w:r>
      <w:r>
        <w:rPr>
          <w:sz w:val="24"/>
        </w:rPr>
        <w:t>as</w:t>
      </w:r>
      <w:r>
        <w:rPr>
          <w:spacing w:val="-4"/>
          <w:sz w:val="24"/>
        </w:rPr>
        <w:t xml:space="preserve"> </w:t>
      </w:r>
      <w:r>
        <w:rPr>
          <w:sz w:val="24"/>
        </w:rPr>
        <w:t>provided</w:t>
      </w:r>
      <w:r>
        <w:rPr>
          <w:spacing w:val="-4"/>
          <w:sz w:val="24"/>
        </w:rPr>
        <w:t xml:space="preserve"> </w:t>
      </w:r>
      <w:r>
        <w:rPr>
          <w:sz w:val="24"/>
        </w:rPr>
        <w:t>by</w:t>
      </w:r>
      <w:r>
        <w:rPr>
          <w:spacing w:val="-4"/>
          <w:sz w:val="24"/>
        </w:rPr>
        <w:t xml:space="preserve"> </w:t>
      </w:r>
      <w:r>
        <w:rPr>
          <w:sz w:val="24"/>
        </w:rPr>
        <w:t>law</w:t>
      </w:r>
      <w:r>
        <w:rPr>
          <w:spacing w:val="-4"/>
          <w:sz w:val="24"/>
        </w:rPr>
        <w:t xml:space="preserve"> </w:t>
      </w:r>
      <w:r>
        <w:rPr>
          <w:sz w:val="24"/>
        </w:rPr>
        <w:t>to an office listed in Subsection (b) or (c) if that office is abolished.</w:t>
      </w:r>
    </w:p>
    <w:p w14:paraId="5A026806" w14:textId="77777777" w:rsidR="001A63B8" w:rsidRDefault="00B410CE">
      <w:pPr>
        <w:pStyle w:val="BodyText"/>
        <w:tabs>
          <w:tab w:val="left" w:pos="8657"/>
        </w:tabs>
        <w:spacing w:before="227" w:line="316" w:lineRule="auto"/>
        <w:ind w:right="300"/>
      </w:pPr>
      <w:r>
        <w:t xml:space="preserve">Added by Acts 1993, 73rd Leg., </w:t>
      </w:r>
      <w:proofErr w:type="spellStart"/>
      <w:r>
        <w:t>ch.</w:t>
      </w:r>
      <w:proofErr w:type="spellEnd"/>
      <w:r>
        <w:t xml:space="preserve"> 268, Sec. 1, eff. Sept. 1, 1993. Amended</w:t>
      </w:r>
      <w:r>
        <w:rPr>
          <w:spacing w:val="-3"/>
        </w:rPr>
        <w:t xml:space="preserve"> </w:t>
      </w:r>
      <w:r>
        <w:t>by</w:t>
      </w:r>
      <w:r>
        <w:rPr>
          <w:spacing w:val="-3"/>
        </w:rPr>
        <w:t xml:space="preserve"> </w:t>
      </w:r>
      <w:r>
        <w:t>Acts</w:t>
      </w:r>
      <w:r>
        <w:rPr>
          <w:spacing w:val="-3"/>
        </w:rPr>
        <w:t xml:space="preserve"> </w:t>
      </w:r>
      <w:r>
        <w:t>1995,</w:t>
      </w:r>
      <w:r>
        <w:rPr>
          <w:spacing w:val="-3"/>
        </w:rPr>
        <w:t xml:space="preserve"> </w:t>
      </w:r>
      <w:r>
        <w:t>74th</w:t>
      </w:r>
      <w:r>
        <w:rPr>
          <w:spacing w:val="-3"/>
        </w:rPr>
        <w:t xml:space="preserve"> </w:t>
      </w:r>
      <w:r>
        <w:t>Leg.,</w:t>
      </w:r>
      <w:r>
        <w:rPr>
          <w:spacing w:val="-3"/>
        </w:rPr>
        <w:t xml:space="preserve"> </w:t>
      </w:r>
      <w:proofErr w:type="spellStart"/>
      <w:r>
        <w:t>ch.</w:t>
      </w:r>
      <w:proofErr w:type="spellEnd"/>
      <w:r>
        <w:rPr>
          <w:spacing w:val="-3"/>
        </w:rPr>
        <w:t xml:space="preserve"> </w:t>
      </w:r>
      <w:r>
        <w:t>76,</w:t>
      </w:r>
      <w:r>
        <w:rPr>
          <w:spacing w:val="-3"/>
        </w:rPr>
        <w:t xml:space="preserve"> </w:t>
      </w:r>
      <w:r>
        <w:t>Sec.</w:t>
      </w:r>
      <w:r>
        <w:rPr>
          <w:spacing w:val="-3"/>
        </w:rPr>
        <w:t xml:space="preserve"> </w:t>
      </w:r>
      <w:r>
        <w:t>5.06(a),</w:t>
      </w:r>
      <w:r>
        <w:rPr>
          <w:spacing w:val="-3"/>
        </w:rPr>
        <w:t xml:space="preserve"> </w:t>
      </w:r>
      <w:r>
        <w:t>eff.</w:t>
      </w:r>
      <w:r>
        <w:rPr>
          <w:spacing w:val="-3"/>
        </w:rPr>
        <w:t xml:space="preserve"> </w:t>
      </w:r>
      <w:r>
        <w:t>Sept.</w:t>
      </w:r>
      <w:r>
        <w:rPr>
          <w:spacing w:val="-3"/>
        </w:rPr>
        <w:t xml:space="preserve"> </w:t>
      </w:r>
      <w:r>
        <w:t>1,</w:t>
      </w:r>
      <w:r>
        <w:rPr>
          <w:spacing w:val="-3"/>
        </w:rPr>
        <w:t xml:space="preserve"> </w:t>
      </w:r>
      <w:r>
        <w:t xml:space="preserve">1995; Acts 2001, 77th Leg., </w:t>
      </w:r>
      <w:proofErr w:type="spellStart"/>
      <w:r>
        <w:t>ch.</w:t>
      </w:r>
      <w:proofErr w:type="spellEnd"/>
      <w:r>
        <w:t xml:space="preserve"> 238, Sec. 3, eff. May 22, </w:t>
      </w:r>
      <w:r>
        <w:rPr>
          <w:spacing w:val="-2"/>
        </w:rPr>
        <w:t>2001;</w:t>
      </w:r>
      <w:r>
        <w:tab/>
        <w:t>Acts</w:t>
      </w:r>
      <w:r>
        <w:rPr>
          <w:spacing w:val="-2"/>
        </w:rPr>
        <w:t xml:space="preserve"> </w:t>
      </w:r>
      <w:r>
        <w:t xml:space="preserve">2003, </w:t>
      </w:r>
      <w:r>
        <w:rPr>
          <w:spacing w:val="-4"/>
        </w:rPr>
        <w:t>78th</w:t>
      </w:r>
    </w:p>
    <w:p w14:paraId="295D9FB3" w14:textId="77777777" w:rsidR="001A63B8" w:rsidRDefault="00B410CE">
      <w:pPr>
        <w:pStyle w:val="BodyText"/>
        <w:spacing w:before="4"/>
      </w:pPr>
      <w:r>
        <w:t xml:space="preserve">Leg., </w:t>
      </w:r>
      <w:proofErr w:type="spellStart"/>
      <w:r>
        <w:t>ch.</w:t>
      </w:r>
      <w:proofErr w:type="spellEnd"/>
      <w:r>
        <w:t xml:space="preserve"> 817, Sec. 10.04, eff. Sept. 1, </w:t>
      </w:r>
      <w:r>
        <w:rPr>
          <w:spacing w:val="-2"/>
        </w:rPr>
        <w:t>2003.</w:t>
      </w:r>
    </w:p>
    <w:p w14:paraId="07C450A0" w14:textId="77777777" w:rsidR="001A63B8" w:rsidRDefault="001A63B8">
      <w:pPr>
        <w:sectPr w:rsidR="001A63B8">
          <w:pgSz w:w="12240" w:h="15840"/>
          <w:pgMar w:top="460" w:right="580" w:bottom="480" w:left="540" w:header="276" w:footer="285" w:gutter="0"/>
          <w:cols w:space="720"/>
        </w:sectPr>
      </w:pPr>
    </w:p>
    <w:p w14:paraId="1155BF41" w14:textId="77777777" w:rsidR="001A63B8" w:rsidRDefault="00B410CE">
      <w:pPr>
        <w:pStyle w:val="BodyText"/>
        <w:spacing w:before="144"/>
      </w:pPr>
      <w:r>
        <w:t xml:space="preserve">Amended </w:t>
      </w:r>
      <w:r>
        <w:rPr>
          <w:spacing w:val="-5"/>
        </w:rPr>
        <w:t>by:</w:t>
      </w:r>
    </w:p>
    <w:p w14:paraId="2196CBC6" w14:textId="77777777" w:rsidR="001A63B8" w:rsidRDefault="00B410CE">
      <w:pPr>
        <w:pStyle w:val="BodyText"/>
        <w:spacing w:before="88"/>
        <w:ind w:left="870"/>
      </w:pPr>
      <w:r>
        <w:t xml:space="preserve">Acts 2007, 80th Leg., R.S., Ch. 937 (H.B. </w:t>
      </w:r>
      <w:hyperlink r:id="rId24">
        <w:r>
          <w:rPr>
            <w:color w:val="0000ED"/>
          </w:rPr>
          <w:t>3560</w:t>
        </w:r>
      </w:hyperlink>
      <w:r>
        <w:t xml:space="preserve">), Sec. 3.09, </w:t>
      </w:r>
      <w:r>
        <w:rPr>
          <w:spacing w:val="-4"/>
        </w:rPr>
        <w:t>eff.</w:t>
      </w:r>
    </w:p>
    <w:p w14:paraId="31143662" w14:textId="77777777" w:rsidR="001A63B8" w:rsidRDefault="00B410CE">
      <w:pPr>
        <w:pStyle w:val="BodyText"/>
        <w:spacing w:before="88"/>
      </w:pPr>
      <w:r>
        <w:t xml:space="preserve">September 1, </w:t>
      </w:r>
      <w:r>
        <w:rPr>
          <w:spacing w:val="-2"/>
        </w:rPr>
        <w:t>2007.</w:t>
      </w:r>
    </w:p>
    <w:p w14:paraId="6F772411" w14:textId="77777777" w:rsidR="001A63B8" w:rsidRDefault="00B410CE">
      <w:pPr>
        <w:pStyle w:val="BodyText"/>
        <w:spacing w:before="88"/>
        <w:ind w:left="870"/>
      </w:pPr>
      <w:r>
        <w:t>Acts 2009, 81st Leg., R.S., Ch. 87 (S.B.</w:t>
      </w:r>
      <w:r>
        <w:rPr>
          <w:spacing w:val="-1"/>
        </w:rPr>
        <w:t xml:space="preserve"> </w:t>
      </w:r>
      <w:hyperlink r:id="rId25">
        <w:r>
          <w:rPr>
            <w:color w:val="0000ED"/>
          </w:rPr>
          <w:t>1969</w:t>
        </w:r>
      </w:hyperlink>
      <w:r>
        <w:t xml:space="preserve">), Sec. 11.012, </w:t>
      </w:r>
      <w:r>
        <w:rPr>
          <w:spacing w:val="-4"/>
        </w:rPr>
        <w:t>eff.</w:t>
      </w:r>
    </w:p>
    <w:p w14:paraId="48AF918B" w14:textId="77777777" w:rsidR="001A63B8" w:rsidRDefault="00B410CE">
      <w:pPr>
        <w:pStyle w:val="BodyText"/>
        <w:spacing w:before="88"/>
      </w:pPr>
      <w:r>
        <w:t xml:space="preserve">September 1, </w:t>
      </w:r>
      <w:r>
        <w:rPr>
          <w:spacing w:val="-2"/>
        </w:rPr>
        <w:t>2009.</w:t>
      </w:r>
    </w:p>
    <w:p w14:paraId="126F5498" w14:textId="77777777" w:rsidR="001A63B8" w:rsidRDefault="00B410CE">
      <w:pPr>
        <w:pStyle w:val="BodyText"/>
        <w:spacing w:before="88"/>
        <w:ind w:left="870"/>
      </w:pPr>
      <w:r>
        <w:t xml:space="preserve">Acts 2013, 83rd Leg., R.S., Ch. 179 (H.B. </w:t>
      </w:r>
      <w:hyperlink r:id="rId26">
        <w:r>
          <w:rPr>
            <w:color w:val="0000ED"/>
          </w:rPr>
          <w:t>1844</w:t>
        </w:r>
      </w:hyperlink>
      <w:r>
        <w:t xml:space="preserve">), Sec. 13, </w:t>
      </w:r>
      <w:r>
        <w:rPr>
          <w:spacing w:val="-4"/>
        </w:rPr>
        <w:t>eff.</w:t>
      </w:r>
    </w:p>
    <w:p w14:paraId="540D0F8D" w14:textId="77777777" w:rsidR="001A63B8" w:rsidRDefault="00B410CE">
      <w:pPr>
        <w:pStyle w:val="BodyText"/>
        <w:spacing w:before="89"/>
      </w:pPr>
      <w:r>
        <w:t xml:space="preserve">September 1, </w:t>
      </w:r>
      <w:r>
        <w:rPr>
          <w:spacing w:val="-2"/>
        </w:rPr>
        <w:t>2013.</w:t>
      </w:r>
    </w:p>
    <w:p w14:paraId="141A873E" w14:textId="77777777" w:rsidR="001A63B8" w:rsidRDefault="00B410CE">
      <w:pPr>
        <w:pStyle w:val="BodyText"/>
        <w:spacing w:before="88"/>
        <w:ind w:left="870"/>
      </w:pPr>
      <w:r>
        <w:t>Acts</w:t>
      </w:r>
      <w:r>
        <w:rPr>
          <w:spacing w:val="-1"/>
        </w:rPr>
        <w:t xml:space="preserve"> </w:t>
      </w:r>
      <w:r>
        <w:t>2013, 83rd Leg., R.S., Ch. 1316 (S.B.</w:t>
      </w:r>
      <w:r>
        <w:rPr>
          <w:spacing w:val="-1"/>
        </w:rPr>
        <w:t xml:space="preserve"> </w:t>
      </w:r>
      <w:hyperlink r:id="rId27">
        <w:r>
          <w:rPr>
            <w:color w:val="0000ED"/>
          </w:rPr>
          <w:t>220</w:t>
        </w:r>
      </w:hyperlink>
      <w:r>
        <w:t xml:space="preserve">), Sec. 3.02, eff. </w:t>
      </w:r>
      <w:r>
        <w:rPr>
          <w:spacing w:val="-4"/>
        </w:rPr>
        <w:t>June</w:t>
      </w:r>
    </w:p>
    <w:p w14:paraId="58C30208" w14:textId="77777777" w:rsidR="001A63B8" w:rsidRDefault="00B410CE">
      <w:pPr>
        <w:pStyle w:val="BodyText"/>
        <w:spacing w:before="88"/>
      </w:pPr>
      <w:r>
        <w:t xml:space="preserve">14, </w:t>
      </w:r>
      <w:r>
        <w:rPr>
          <w:spacing w:val="-2"/>
        </w:rPr>
        <w:t>2013.</w:t>
      </w:r>
    </w:p>
    <w:p w14:paraId="4C31C2B3" w14:textId="77777777" w:rsidR="001A63B8" w:rsidRDefault="00B410CE">
      <w:pPr>
        <w:pStyle w:val="BodyText"/>
        <w:spacing w:before="88"/>
        <w:ind w:left="870"/>
      </w:pPr>
      <w:r>
        <w:t xml:space="preserve">Acts 2017, 85th Leg., R.S., Ch. 521 (S.B. </w:t>
      </w:r>
      <w:hyperlink r:id="rId28">
        <w:r>
          <w:rPr>
            <w:color w:val="0000ED"/>
          </w:rPr>
          <w:t>81</w:t>
        </w:r>
      </w:hyperlink>
      <w:r>
        <w:t xml:space="preserve">), Sec. 1, eff. </w:t>
      </w:r>
      <w:r>
        <w:rPr>
          <w:spacing w:val="-2"/>
        </w:rPr>
        <w:t>September</w:t>
      </w:r>
    </w:p>
    <w:p w14:paraId="2C07260B" w14:textId="77777777" w:rsidR="001A63B8" w:rsidRDefault="00B410CE">
      <w:pPr>
        <w:pStyle w:val="BodyText"/>
        <w:spacing w:before="88"/>
      </w:pPr>
      <w:r>
        <w:t xml:space="preserve">1, </w:t>
      </w:r>
      <w:r>
        <w:rPr>
          <w:spacing w:val="-2"/>
        </w:rPr>
        <w:t>2017.</w:t>
      </w:r>
    </w:p>
    <w:p w14:paraId="294B45BF" w14:textId="77777777" w:rsidR="001A63B8" w:rsidRDefault="00B410CE">
      <w:pPr>
        <w:pStyle w:val="BodyText"/>
        <w:spacing w:before="88"/>
        <w:ind w:left="870"/>
      </w:pPr>
      <w:r>
        <w:t xml:space="preserve">Acts 2021, 87th Leg., R.S., Ch. 276 (H.B. </w:t>
      </w:r>
      <w:hyperlink r:id="rId29">
        <w:r>
          <w:rPr>
            <w:color w:val="0000ED"/>
          </w:rPr>
          <w:t>3514</w:t>
        </w:r>
      </w:hyperlink>
      <w:r>
        <w:t xml:space="preserve">), Sec. 2, </w:t>
      </w:r>
      <w:r>
        <w:rPr>
          <w:spacing w:val="-4"/>
        </w:rPr>
        <w:t>eff.</w:t>
      </w:r>
    </w:p>
    <w:p w14:paraId="47BF6A62" w14:textId="77777777" w:rsidR="001A63B8" w:rsidRDefault="00B410CE">
      <w:pPr>
        <w:pStyle w:val="BodyText"/>
        <w:spacing w:before="88"/>
      </w:pPr>
      <w:r>
        <w:t xml:space="preserve">September 1, </w:t>
      </w:r>
      <w:r>
        <w:rPr>
          <w:spacing w:val="-2"/>
        </w:rPr>
        <w:t>2021.</w:t>
      </w:r>
    </w:p>
    <w:p w14:paraId="1560FBB5" w14:textId="77777777" w:rsidR="001A63B8" w:rsidRDefault="001A63B8">
      <w:pPr>
        <w:pStyle w:val="BodyText"/>
        <w:ind w:left="0"/>
        <w:rPr>
          <w:sz w:val="26"/>
        </w:rPr>
      </w:pPr>
    </w:p>
    <w:p w14:paraId="44A51AE2" w14:textId="77777777" w:rsidR="001A63B8" w:rsidRDefault="001A63B8">
      <w:pPr>
        <w:pStyle w:val="BodyText"/>
        <w:spacing w:before="6"/>
        <w:ind w:left="0"/>
        <w:rPr>
          <w:sz w:val="21"/>
        </w:rPr>
      </w:pPr>
    </w:p>
    <w:p w14:paraId="0D051890" w14:textId="77777777" w:rsidR="001A63B8" w:rsidRDefault="00B410CE">
      <w:pPr>
        <w:pStyle w:val="BodyText"/>
        <w:tabs>
          <w:tab w:val="left" w:pos="3030"/>
          <w:tab w:val="left" w:pos="4902"/>
          <w:tab w:val="left" w:pos="6775"/>
          <w:tab w:val="left" w:pos="6929"/>
        </w:tabs>
        <w:spacing w:line="316" w:lineRule="auto"/>
        <w:ind w:right="165" w:firstLine="710"/>
      </w:pPr>
      <w:r>
        <w:t>Sec. 572.004.</w:t>
      </w:r>
      <w:r>
        <w:tab/>
      </w:r>
      <w:r>
        <w:rPr>
          <w:spacing w:val="-2"/>
        </w:rPr>
        <w:t>DEFINITION:</w:t>
      </w:r>
      <w:r>
        <w:tab/>
      </w:r>
      <w:r>
        <w:rPr>
          <w:spacing w:val="-2"/>
        </w:rPr>
        <w:t>REGULATION.</w:t>
      </w:r>
      <w:r>
        <w:tab/>
        <w:t>In</w:t>
      </w:r>
      <w:r>
        <w:rPr>
          <w:spacing w:val="-13"/>
        </w:rPr>
        <w:t xml:space="preserve"> </w:t>
      </w:r>
      <w:r>
        <w:t>this</w:t>
      </w:r>
      <w:r>
        <w:rPr>
          <w:spacing w:val="-13"/>
        </w:rPr>
        <w:t xml:space="preserve"> </w:t>
      </w:r>
      <w:r>
        <w:t>chapter,</w:t>
      </w:r>
      <w:r>
        <w:rPr>
          <w:spacing w:val="-13"/>
        </w:rPr>
        <w:t xml:space="preserve"> </w:t>
      </w:r>
      <w:r>
        <w:t>"regulation" means rulemaking, adjudication, or licensing.</w:t>
      </w:r>
      <w:r>
        <w:tab/>
      </w:r>
      <w:r>
        <w:tab/>
        <w:t>In this definition:</w:t>
      </w:r>
    </w:p>
    <w:p w14:paraId="178BF23B" w14:textId="77777777" w:rsidR="001A63B8" w:rsidRDefault="00B410CE">
      <w:pPr>
        <w:pStyle w:val="ListParagraph"/>
        <w:numPr>
          <w:ilvl w:val="2"/>
          <w:numId w:val="30"/>
        </w:numPr>
        <w:tabs>
          <w:tab w:val="left" w:pos="2199"/>
          <w:tab w:val="left" w:pos="2200"/>
        </w:tabs>
        <w:spacing w:before="2"/>
        <w:rPr>
          <w:sz w:val="24"/>
        </w:rPr>
      </w:pPr>
      <w:r>
        <w:rPr>
          <w:sz w:val="24"/>
        </w:rPr>
        <w:t xml:space="preserve">"Adjudication" means the process of an agency for </w:t>
      </w:r>
      <w:r>
        <w:rPr>
          <w:spacing w:val="-2"/>
          <w:sz w:val="24"/>
        </w:rPr>
        <w:t>formulating</w:t>
      </w:r>
    </w:p>
    <w:p w14:paraId="6ED87176" w14:textId="77777777" w:rsidR="001A63B8" w:rsidRDefault="00B410CE">
      <w:pPr>
        <w:pStyle w:val="BodyText"/>
        <w:spacing w:before="88"/>
      </w:pPr>
      <w:r>
        <w:t xml:space="preserve">an </w:t>
      </w:r>
      <w:r>
        <w:rPr>
          <w:spacing w:val="-2"/>
        </w:rPr>
        <w:t>order.</w:t>
      </w:r>
    </w:p>
    <w:p w14:paraId="0085A645" w14:textId="77777777" w:rsidR="001A63B8" w:rsidRDefault="00B410CE">
      <w:pPr>
        <w:pStyle w:val="ListParagraph"/>
        <w:numPr>
          <w:ilvl w:val="2"/>
          <w:numId w:val="30"/>
        </w:numPr>
        <w:tabs>
          <w:tab w:val="left" w:pos="2199"/>
          <w:tab w:val="left" w:pos="2200"/>
        </w:tabs>
        <w:spacing w:before="89"/>
        <w:rPr>
          <w:sz w:val="24"/>
        </w:rPr>
      </w:pPr>
      <w:r>
        <w:rPr>
          <w:sz w:val="24"/>
        </w:rPr>
        <w:t xml:space="preserve">"License" includes all or part of an agency </w:t>
      </w:r>
      <w:r>
        <w:rPr>
          <w:spacing w:val="-2"/>
          <w:sz w:val="24"/>
        </w:rPr>
        <w:t>permit,</w:t>
      </w:r>
    </w:p>
    <w:p w14:paraId="224855D9" w14:textId="77777777" w:rsidR="001A63B8" w:rsidRDefault="00B410CE">
      <w:pPr>
        <w:pStyle w:val="BodyText"/>
        <w:spacing w:before="88" w:line="316" w:lineRule="auto"/>
      </w:pPr>
      <w:r>
        <w:t>certificate,</w:t>
      </w:r>
      <w:r>
        <w:rPr>
          <w:spacing w:val="-8"/>
        </w:rPr>
        <w:t xml:space="preserve"> </w:t>
      </w:r>
      <w:r>
        <w:t>approval,</w:t>
      </w:r>
      <w:r>
        <w:rPr>
          <w:spacing w:val="-8"/>
        </w:rPr>
        <w:t xml:space="preserve"> </w:t>
      </w:r>
      <w:r>
        <w:t>registration,</w:t>
      </w:r>
      <w:r>
        <w:rPr>
          <w:spacing w:val="-8"/>
        </w:rPr>
        <w:t xml:space="preserve"> </w:t>
      </w:r>
      <w:r>
        <w:t>charter,</w:t>
      </w:r>
      <w:r>
        <w:rPr>
          <w:spacing w:val="-8"/>
        </w:rPr>
        <w:t xml:space="preserve"> </w:t>
      </w:r>
      <w:r>
        <w:t>membership,</w:t>
      </w:r>
      <w:r>
        <w:rPr>
          <w:spacing w:val="-8"/>
        </w:rPr>
        <w:t xml:space="preserve"> </w:t>
      </w:r>
      <w:r>
        <w:t>statutory exemption, or other form of permission.</w:t>
      </w:r>
    </w:p>
    <w:p w14:paraId="4C1222D3" w14:textId="77777777" w:rsidR="001A63B8" w:rsidRDefault="00B410CE">
      <w:pPr>
        <w:pStyle w:val="ListParagraph"/>
        <w:numPr>
          <w:ilvl w:val="2"/>
          <w:numId w:val="30"/>
        </w:numPr>
        <w:tabs>
          <w:tab w:val="left" w:pos="2199"/>
          <w:tab w:val="left" w:pos="2200"/>
        </w:tabs>
        <w:spacing w:before="2" w:line="316" w:lineRule="auto"/>
        <w:ind w:left="159" w:right="277" w:firstLine="1319"/>
        <w:rPr>
          <w:sz w:val="24"/>
        </w:rPr>
      </w:pPr>
      <w:r>
        <w:rPr>
          <w:sz w:val="24"/>
        </w:rPr>
        <w:t>"Licensing"</w:t>
      </w:r>
      <w:r>
        <w:rPr>
          <w:spacing w:val="-5"/>
          <w:sz w:val="24"/>
        </w:rPr>
        <w:t xml:space="preserve"> </w:t>
      </w:r>
      <w:r>
        <w:rPr>
          <w:sz w:val="24"/>
        </w:rPr>
        <w:t>includes</w:t>
      </w:r>
      <w:r>
        <w:rPr>
          <w:spacing w:val="-5"/>
          <w:sz w:val="24"/>
        </w:rPr>
        <w:t xml:space="preserve"> </w:t>
      </w:r>
      <w:r>
        <w:rPr>
          <w:sz w:val="24"/>
        </w:rPr>
        <w:t>the</w:t>
      </w:r>
      <w:r>
        <w:rPr>
          <w:spacing w:val="-5"/>
          <w:sz w:val="24"/>
        </w:rPr>
        <w:t xml:space="preserve"> </w:t>
      </w:r>
      <w:r>
        <w:rPr>
          <w:sz w:val="24"/>
        </w:rPr>
        <w:t>process</w:t>
      </w:r>
      <w:r>
        <w:rPr>
          <w:spacing w:val="-5"/>
          <w:sz w:val="24"/>
        </w:rPr>
        <w:t xml:space="preserve"> </w:t>
      </w:r>
      <w:r>
        <w:rPr>
          <w:sz w:val="24"/>
        </w:rPr>
        <w:t>of</w:t>
      </w:r>
      <w:r>
        <w:rPr>
          <w:spacing w:val="-5"/>
          <w:sz w:val="24"/>
        </w:rPr>
        <w:t xml:space="preserve"> </w:t>
      </w:r>
      <w:r>
        <w:rPr>
          <w:sz w:val="24"/>
        </w:rPr>
        <w:t>an</w:t>
      </w:r>
      <w:r>
        <w:rPr>
          <w:spacing w:val="-5"/>
          <w:sz w:val="24"/>
        </w:rPr>
        <w:t xml:space="preserve"> </w:t>
      </w:r>
      <w:r>
        <w:rPr>
          <w:sz w:val="24"/>
        </w:rPr>
        <w:t>agency</w:t>
      </w:r>
      <w:r>
        <w:rPr>
          <w:spacing w:val="-5"/>
          <w:sz w:val="24"/>
        </w:rPr>
        <w:t xml:space="preserve"> </w:t>
      </w:r>
      <w:r>
        <w:rPr>
          <w:sz w:val="24"/>
        </w:rPr>
        <w:t>concerning</w:t>
      </w:r>
      <w:r>
        <w:rPr>
          <w:spacing w:val="-5"/>
          <w:sz w:val="24"/>
        </w:rPr>
        <w:t xml:space="preserve"> </w:t>
      </w:r>
      <w:r>
        <w:rPr>
          <w:sz w:val="24"/>
        </w:rPr>
        <w:t>the grant, renewal, denial, revocation, suspension, annulment, withdrawal, limitation, amendment, modification, or conditioning of a license.</w:t>
      </w:r>
    </w:p>
    <w:p w14:paraId="6ECED872" w14:textId="77777777" w:rsidR="001A63B8" w:rsidRDefault="00B410CE">
      <w:pPr>
        <w:pStyle w:val="ListParagraph"/>
        <w:numPr>
          <w:ilvl w:val="2"/>
          <w:numId w:val="30"/>
        </w:numPr>
        <w:tabs>
          <w:tab w:val="left" w:pos="2199"/>
          <w:tab w:val="left" w:pos="2200"/>
        </w:tabs>
        <w:spacing w:before="3" w:line="316" w:lineRule="auto"/>
        <w:ind w:left="159" w:right="300" w:firstLine="1319"/>
        <w:rPr>
          <w:sz w:val="24"/>
        </w:rPr>
      </w:pPr>
      <w:r>
        <w:rPr>
          <w:sz w:val="24"/>
        </w:rPr>
        <w:t>"Order" means all or part of a final disposition, whether affirmative,</w:t>
      </w:r>
      <w:r>
        <w:rPr>
          <w:spacing w:val="-4"/>
          <w:sz w:val="24"/>
        </w:rPr>
        <w:t xml:space="preserve"> </w:t>
      </w:r>
      <w:r>
        <w:rPr>
          <w:sz w:val="24"/>
        </w:rPr>
        <w:t>negative,</w:t>
      </w:r>
      <w:r>
        <w:rPr>
          <w:spacing w:val="-4"/>
          <w:sz w:val="24"/>
        </w:rPr>
        <w:t xml:space="preserve"> </w:t>
      </w:r>
      <w:r>
        <w:rPr>
          <w:sz w:val="24"/>
        </w:rPr>
        <w:t>injunctive,</w:t>
      </w:r>
      <w:r>
        <w:rPr>
          <w:spacing w:val="-4"/>
          <w:sz w:val="24"/>
        </w:rPr>
        <w:t xml:space="preserve"> </w:t>
      </w:r>
      <w:r>
        <w:rPr>
          <w:sz w:val="24"/>
        </w:rPr>
        <w:t>or</w:t>
      </w:r>
      <w:r>
        <w:rPr>
          <w:spacing w:val="-4"/>
          <w:sz w:val="24"/>
        </w:rPr>
        <w:t xml:space="preserve"> </w:t>
      </w:r>
      <w:r>
        <w:rPr>
          <w:sz w:val="24"/>
        </w:rPr>
        <w:t>declaratory</w:t>
      </w:r>
      <w:r>
        <w:rPr>
          <w:spacing w:val="-4"/>
          <w:sz w:val="24"/>
        </w:rPr>
        <w:t xml:space="preserve"> </w:t>
      </w:r>
      <w:r>
        <w:rPr>
          <w:sz w:val="24"/>
        </w:rPr>
        <w:t>in</w:t>
      </w:r>
      <w:r>
        <w:rPr>
          <w:spacing w:val="-4"/>
          <w:sz w:val="24"/>
        </w:rPr>
        <w:t xml:space="preserve"> </w:t>
      </w:r>
      <w:r>
        <w:rPr>
          <w:sz w:val="24"/>
        </w:rPr>
        <w:t>form,</w:t>
      </w:r>
      <w:r>
        <w:rPr>
          <w:spacing w:val="-4"/>
          <w:sz w:val="24"/>
        </w:rPr>
        <w:t xml:space="preserve"> </w:t>
      </w:r>
      <w:r>
        <w:rPr>
          <w:sz w:val="24"/>
        </w:rPr>
        <w:t>of</w:t>
      </w:r>
      <w:r>
        <w:rPr>
          <w:spacing w:val="-4"/>
          <w:sz w:val="24"/>
        </w:rPr>
        <w:t xml:space="preserve"> </w:t>
      </w:r>
      <w:r>
        <w:rPr>
          <w:sz w:val="24"/>
        </w:rPr>
        <w:t>an</w:t>
      </w:r>
      <w:r>
        <w:rPr>
          <w:spacing w:val="-4"/>
          <w:sz w:val="24"/>
        </w:rPr>
        <w:t xml:space="preserve"> </w:t>
      </w:r>
      <w:r>
        <w:rPr>
          <w:sz w:val="24"/>
        </w:rPr>
        <w:t>agency</w:t>
      </w:r>
      <w:r>
        <w:rPr>
          <w:spacing w:val="-4"/>
          <w:sz w:val="24"/>
        </w:rPr>
        <w:t xml:space="preserve"> </w:t>
      </w:r>
      <w:r>
        <w:rPr>
          <w:sz w:val="24"/>
        </w:rPr>
        <w:t>in a matter other than rulemaking but including licensing.</w:t>
      </w:r>
    </w:p>
    <w:p w14:paraId="10528334" w14:textId="77777777" w:rsidR="001A63B8" w:rsidRDefault="00B410CE">
      <w:pPr>
        <w:pStyle w:val="ListParagraph"/>
        <w:numPr>
          <w:ilvl w:val="2"/>
          <w:numId w:val="30"/>
        </w:numPr>
        <w:tabs>
          <w:tab w:val="left" w:pos="2199"/>
          <w:tab w:val="left" w:pos="2200"/>
        </w:tabs>
        <w:spacing w:before="4" w:line="316" w:lineRule="auto"/>
        <w:ind w:left="159" w:right="133" w:firstLine="1319"/>
        <w:rPr>
          <w:sz w:val="24"/>
        </w:rPr>
      </w:pPr>
      <w:r>
        <w:rPr>
          <w:sz w:val="24"/>
        </w:rPr>
        <w:t>"Rule"</w:t>
      </w:r>
      <w:r>
        <w:rPr>
          <w:spacing w:val="-4"/>
          <w:sz w:val="24"/>
        </w:rPr>
        <w:t xml:space="preserve"> </w:t>
      </w:r>
      <w:r>
        <w:rPr>
          <w:sz w:val="24"/>
        </w:rPr>
        <w:t>means</w:t>
      </w:r>
      <w:r>
        <w:rPr>
          <w:spacing w:val="-4"/>
          <w:sz w:val="24"/>
        </w:rPr>
        <w:t xml:space="preserve"> </w:t>
      </w:r>
      <w:r>
        <w:rPr>
          <w:sz w:val="24"/>
        </w:rPr>
        <w:t>all</w:t>
      </w:r>
      <w:r>
        <w:rPr>
          <w:spacing w:val="-4"/>
          <w:sz w:val="24"/>
        </w:rPr>
        <w:t xml:space="preserve"> </w:t>
      </w:r>
      <w:r>
        <w:rPr>
          <w:sz w:val="24"/>
        </w:rPr>
        <w:t>or</w:t>
      </w:r>
      <w:r>
        <w:rPr>
          <w:spacing w:val="-4"/>
          <w:sz w:val="24"/>
        </w:rPr>
        <w:t xml:space="preserve"> </w:t>
      </w:r>
      <w:r>
        <w:rPr>
          <w:sz w:val="24"/>
        </w:rPr>
        <w:t>part</w:t>
      </w:r>
      <w:r>
        <w:rPr>
          <w:spacing w:val="-4"/>
          <w:sz w:val="24"/>
        </w:rPr>
        <w:t xml:space="preserve"> </w:t>
      </w:r>
      <w:r>
        <w:rPr>
          <w:sz w:val="24"/>
        </w:rPr>
        <w:t>of</w:t>
      </w:r>
      <w:r>
        <w:rPr>
          <w:spacing w:val="-4"/>
          <w:sz w:val="24"/>
        </w:rPr>
        <w:t xml:space="preserve"> </w:t>
      </w:r>
      <w:r>
        <w:rPr>
          <w:sz w:val="24"/>
        </w:rPr>
        <w:t>an</w:t>
      </w:r>
      <w:r>
        <w:rPr>
          <w:spacing w:val="-4"/>
          <w:sz w:val="24"/>
        </w:rPr>
        <w:t xml:space="preserve"> </w:t>
      </w:r>
      <w:r>
        <w:rPr>
          <w:sz w:val="24"/>
        </w:rPr>
        <w:t>agency</w:t>
      </w:r>
      <w:r>
        <w:rPr>
          <w:spacing w:val="-4"/>
          <w:sz w:val="24"/>
        </w:rPr>
        <w:t xml:space="preserve"> </w:t>
      </w:r>
      <w:r>
        <w:rPr>
          <w:sz w:val="24"/>
        </w:rPr>
        <w:t>statement</w:t>
      </w:r>
      <w:r>
        <w:rPr>
          <w:spacing w:val="-4"/>
          <w:sz w:val="24"/>
        </w:rPr>
        <w:t xml:space="preserve"> </w:t>
      </w:r>
      <w:r>
        <w:rPr>
          <w:sz w:val="24"/>
        </w:rPr>
        <w:t>of</w:t>
      </w:r>
      <w:r>
        <w:rPr>
          <w:spacing w:val="-4"/>
          <w:sz w:val="24"/>
        </w:rPr>
        <w:t xml:space="preserve"> </w:t>
      </w:r>
      <w:r>
        <w:rPr>
          <w:sz w:val="24"/>
        </w:rPr>
        <w:t>general</w:t>
      </w:r>
      <w:r>
        <w:rPr>
          <w:spacing w:val="-4"/>
          <w:sz w:val="24"/>
        </w:rPr>
        <w:t xml:space="preserve"> </w:t>
      </w:r>
      <w:r>
        <w:rPr>
          <w:sz w:val="24"/>
        </w:rPr>
        <w:t>or particular applicability and future effect designed to implement, interpret, or prescribe law or policy or to describe the organization, procedure, or practice requirements of an agency.</w:t>
      </w:r>
    </w:p>
    <w:p w14:paraId="48802A0C" w14:textId="77777777" w:rsidR="001A63B8" w:rsidRDefault="00B410CE">
      <w:pPr>
        <w:pStyle w:val="BodyText"/>
        <w:spacing w:before="229"/>
      </w:pPr>
      <w:r>
        <w:t xml:space="preserve">Added by Acts 1993, 73rd Leg., </w:t>
      </w:r>
      <w:proofErr w:type="spellStart"/>
      <w:r>
        <w:t>ch.</w:t>
      </w:r>
      <w:proofErr w:type="spellEnd"/>
      <w:r>
        <w:t xml:space="preserve"> 268, Sec. 1, eff. Sept. 1, </w:t>
      </w:r>
      <w:r>
        <w:rPr>
          <w:spacing w:val="-2"/>
        </w:rPr>
        <w:t>1993.</w:t>
      </w:r>
    </w:p>
    <w:p w14:paraId="77D9E520" w14:textId="77777777" w:rsidR="001A63B8" w:rsidRDefault="001A63B8">
      <w:pPr>
        <w:pStyle w:val="BodyText"/>
        <w:ind w:left="0"/>
        <w:rPr>
          <w:sz w:val="26"/>
        </w:rPr>
      </w:pPr>
    </w:p>
    <w:p w14:paraId="7D37E380" w14:textId="77777777" w:rsidR="001A63B8" w:rsidRDefault="001A63B8">
      <w:pPr>
        <w:pStyle w:val="BodyText"/>
        <w:spacing w:before="6"/>
        <w:ind w:left="0"/>
        <w:rPr>
          <w:sz w:val="21"/>
        </w:rPr>
      </w:pPr>
    </w:p>
    <w:p w14:paraId="641F8E79" w14:textId="77777777" w:rsidR="001A63B8" w:rsidRDefault="00B410CE">
      <w:pPr>
        <w:pStyle w:val="BodyText"/>
        <w:tabs>
          <w:tab w:val="left" w:pos="3030"/>
          <w:tab w:val="left" w:pos="8791"/>
        </w:tabs>
        <w:ind w:left="870"/>
      </w:pPr>
      <w:r>
        <w:t xml:space="preserve">Sec. </w:t>
      </w:r>
      <w:r>
        <w:rPr>
          <w:spacing w:val="-2"/>
        </w:rPr>
        <w:t>572.005.</w:t>
      </w:r>
      <w:r>
        <w:tab/>
        <w:t xml:space="preserve">DETERMINATION OF SUBSTANTIAL </w:t>
      </w:r>
      <w:r>
        <w:rPr>
          <w:spacing w:val="-2"/>
        </w:rPr>
        <w:t>INTEREST.</w:t>
      </w:r>
      <w:r>
        <w:tab/>
        <w:t xml:space="preserve">An </w:t>
      </w:r>
      <w:r>
        <w:rPr>
          <w:spacing w:val="-2"/>
        </w:rPr>
        <w:t>individual</w:t>
      </w:r>
    </w:p>
    <w:p w14:paraId="29A9A43B" w14:textId="77777777" w:rsidR="001A63B8" w:rsidRDefault="00B410CE">
      <w:pPr>
        <w:pStyle w:val="BodyText"/>
        <w:spacing w:before="88"/>
      </w:pPr>
      <w:r>
        <w:t xml:space="preserve">has a substantial interest in a business entity if the </w:t>
      </w:r>
      <w:r>
        <w:rPr>
          <w:spacing w:val="-2"/>
        </w:rPr>
        <w:t>individual:</w:t>
      </w:r>
    </w:p>
    <w:p w14:paraId="6C0E30F7" w14:textId="77777777" w:rsidR="001A63B8" w:rsidRDefault="00B410CE">
      <w:pPr>
        <w:pStyle w:val="ListParagraph"/>
        <w:numPr>
          <w:ilvl w:val="0"/>
          <w:numId w:val="28"/>
        </w:numPr>
        <w:tabs>
          <w:tab w:val="left" w:pos="2199"/>
          <w:tab w:val="left" w:pos="2200"/>
        </w:tabs>
        <w:spacing w:before="88"/>
        <w:rPr>
          <w:sz w:val="24"/>
        </w:rPr>
      </w:pPr>
      <w:r>
        <w:rPr>
          <w:sz w:val="24"/>
        </w:rPr>
        <w:t xml:space="preserve">has a controlling interest in the business </w:t>
      </w:r>
      <w:r>
        <w:rPr>
          <w:spacing w:val="-2"/>
          <w:sz w:val="24"/>
        </w:rPr>
        <w:t>entity;</w:t>
      </w:r>
    </w:p>
    <w:p w14:paraId="77796325" w14:textId="77777777" w:rsidR="001A63B8" w:rsidRDefault="00B410CE">
      <w:pPr>
        <w:pStyle w:val="ListParagraph"/>
        <w:numPr>
          <w:ilvl w:val="0"/>
          <w:numId w:val="28"/>
        </w:numPr>
        <w:tabs>
          <w:tab w:val="left" w:pos="2199"/>
          <w:tab w:val="left" w:pos="2200"/>
        </w:tabs>
        <w:spacing w:before="88" w:line="316" w:lineRule="auto"/>
        <w:ind w:left="159" w:right="997" w:firstLine="1319"/>
        <w:rPr>
          <w:sz w:val="24"/>
        </w:rPr>
      </w:pPr>
      <w:r>
        <w:rPr>
          <w:sz w:val="24"/>
        </w:rPr>
        <w:t>owns</w:t>
      </w:r>
      <w:r>
        <w:rPr>
          <w:spacing w:val="-4"/>
          <w:sz w:val="24"/>
        </w:rPr>
        <w:t xml:space="preserve"> </w:t>
      </w:r>
      <w:r>
        <w:rPr>
          <w:sz w:val="24"/>
        </w:rPr>
        <w:t>more</w:t>
      </w:r>
      <w:r>
        <w:rPr>
          <w:spacing w:val="-4"/>
          <w:sz w:val="24"/>
        </w:rPr>
        <w:t xml:space="preserve"> </w:t>
      </w:r>
      <w:r>
        <w:rPr>
          <w:sz w:val="24"/>
        </w:rPr>
        <w:t>than</w:t>
      </w:r>
      <w:r>
        <w:rPr>
          <w:spacing w:val="-4"/>
          <w:sz w:val="24"/>
        </w:rPr>
        <w:t xml:space="preserve"> </w:t>
      </w:r>
      <w:r>
        <w:rPr>
          <w:sz w:val="24"/>
        </w:rPr>
        <w:t>10</w:t>
      </w:r>
      <w:r>
        <w:rPr>
          <w:spacing w:val="-4"/>
          <w:sz w:val="24"/>
        </w:rPr>
        <w:t xml:space="preserve"> </w:t>
      </w:r>
      <w:r>
        <w:rPr>
          <w:sz w:val="24"/>
        </w:rPr>
        <w:t>percent</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voting</w:t>
      </w:r>
      <w:r>
        <w:rPr>
          <w:spacing w:val="-4"/>
          <w:sz w:val="24"/>
        </w:rPr>
        <w:t xml:space="preserve"> </w:t>
      </w:r>
      <w:r>
        <w:rPr>
          <w:sz w:val="24"/>
        </w:rPr>
        <w:t>interest</w:t>
      </w:r>
      <w:r>
        <w:rPr>
          <w:spacing w:val="-4"/>
          <w:sz w:val="24"/>
        </w:rPr>
        <w:t xml:space="preserve"> </w:t>
      </w:r>
      <w:r>
        <w:rPr>
          <w:sz w:val="24"/>
        </w:rPr>
        <w:t>in</w:t>
      </w:r>
      <w:r>
        <w:rPr>
          <w:spacing w:val="-4"/>
          <w:sz w:val="24"/>
        </w:rPr>
        <w:t xml:space="preserve"> </w:t>
      </w:r>
      <w:r>
        <w:rPr>
          <w:sz w:val="24"/>
        </w:rPr>
        <w:t>the business entity;</w:t>
      </w:r>
    </w:p>
    <w:p w14:paraId="06DD868B" w14:textId="77777777" w:rsidR="001A63B8" w:rsidRDefault="001A63B8">
      <w:pPr>
        <w:spacing w:line="316" w:lineRule="auto"/>
        <w:rPr>
          <w:sz w:val="24"/>
        </w:rPr>
        <w:sectPr w:rsidR="001A63B8">
          <w:pgSz w:w="12240" w:h="15840"/>
          <w:pgMar w:top="460" w:right="580" w:bottom="480" w:left="540" w:header="276" w:footer="285" w:gutter="0"/>
          <w:cols w:space="720"/>
        </w:sectPr>
      </w:pPr>
    </w:p>
    <w:p w14:paraId="7B7F3EF6" w14:textId="77777777" w:rsidR="001A63B8" w:rsidRDefault="00B410CE">
      <w:pPr>
        <w:pStyle w:val="ListParagraph"/>
        <w:numPr>
          <w:ilvl w:val="0"/>
          <w:numId w:val="28"/>
        </w:numPr>
        <w:tabs>
          <w:tab w:val="left" w:pos="2199"/>
          <w:tab w:val="left" w:pos="2200"/>
        </w:tabs>
        <w:spacing w:before="144" w:line="316" w:lineRule="auto"/>
        <w:ind w:left="159" w:right="1141" w:firstLine="1319"/>
        <w:rPr>
          <w:sz w:val="24"/>
        </w:rPr>
      </w:pPr>
      <w:r>
        <w:rPr>
          <w:sz w:val="24"/>
        </w:rPr>
        <w:t>owns</w:t>
      </w:r>
      <w:r>
        <w:rPr>
          <w:spacing w:val="-4"/>
          <w:sz w:val="24"/>
        </w:rPr>
        <w:t xml:space="preserve"> </w:t>
      </w:r>
      <w:r>
        <w:rPr>
          <w:sz w:val="24"/>
        </w:rPr>
        <w:t>more</w:t>
      </w:r>
      <w:r>
        <w:rPr>
          <w:spacing w:val="-4"/>
          <w:sz w:val="24"/>
        </w:rPr>
        <w:t xml:space="preserve"> </w:t>
      </w:r>
      <w:r>
        <w:rPr>
          <w:sz w:val="24"/>
        </w:rPr>
        <w:t>than</w:t>
      </w:r>
      <w:r>
        <w:rPr>
          <w:spacing w:val="-4"/>
          <w:sz w:val="24"/>
        </w:rPr>
        <w:t xml:space="preserve"> </w:t>
      </w:r>
      <w:r>
        <w:rPr>
          <w:sz w:val="24"/>
        </w:rPr>
        <w:t>$25,000</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fair</w:t>
      </w:r>
      <w:r>
        <w:rPr>
          <w:spacing w:val="-4"/>
          <w:sz w:val="24"/>
        </w:rPr>
        <w:t xml:space="preserve"> </w:t>
      </w:r>
      <w:r>
        <w:rPr>
          <w:sz w:val="24"/>
        </w:rPr>
        <w:t>market</w:t>
      </w:r>
      <w:r>
        <w:rPr>
          <w:spacing w:val="-4"/>
          <w:sz w:val="24"/>
        </w:rPr>
        <w:t xml:space="preserve"> </w:t>
      </w:r>
      <w:r>
        <w:rPr>
          <w:sz w:val="24"/>
        </w:rPr>
        <w:t>value</w:t>
      </w:r>
      <w:r>
        <w:rPr>
          <w:spacing w:val="-4"/>
          <w:sz w:val="24"/>
        </w:rPr>
        <w:t xml:space="preserve"> </w:t>
      </w:r>
      <w:r>
        <w:rPr>
          <w:sz w:val="24"/>
        </w:rPr>
        <w:t>of</w:t>
      </w:r>
      <w:r>
        <w:rPr>
          <w:spacing w:val="-4"/>
          <w:sz w:val="24"/>
        </w:rPr>
        <w:t xml:space="preserve"> </w:t>
      </w:r>
      <w:r>
        <w:rPr>
          <w:sz w:val="24"/>
        </w:rPr>
        <w:t>the business entity;</w:t>
      </w:r>
    </w:p>
    <w:p w14:paraId="5B9F539C" w14:textId="77777777" w:rsidR="001A63B8" w:rsidRDefault="00B410CE">
      <w:pPr>
        <w:pStyle w:val="ListParagraph"/>
        <w:numPr>
          <w:ilvl w:val="0"/>
          <w:numId w:val="28"/>
        </w:numPr>
        <w:tabs>
          <w:tab w:val="left" w:pos="2199"/>
          <w:tab w:val="left" w:pos="2200"/>
        </w:tabs>
        <w:spacing w:before="2" w:line="316" w:lineRule="auto"/>
        <w:ind w:left="159" w:right="444" w:firstLine="1319"/>
        <w:rPr>
          <w:sz w:val="24"/>
        </w:rPr>
      </w:pPr>
      <w:r>
        <w:rPr>
          <w:sz w:val="24"/>
        </w:rPr>
        <w:t>has a direct or indirect participating interest by shares, stock,</w:t>
      </w:r>
      <w:r>
        <w:rPr>
          <w:spacing w:val="-4"/>
          <w:sz w:val="24"/>
        </w:rPr>
        <w:t xml:space="preserve"> </w:t>
      </w:r>
      <w:r>
        <w:rPr>
          <w:sz w:val="24"/>
        </w:rPr>
        <w:t>or</w:t>
      </w:r>
      <w:r>
        <w:rPr>
          <w:spacing w:val="-4"/>
          <w:sz w:val="24"/>
        </w:rPr>
        <w:t xml:space="preserve"> </w:t>
      </w:r>
      <w:r>
        <w:rPr>
          <w:sz w:val="24"/>
        </w:rPr>
        <w:t>otherwise,</w:t>
      </w:r>
      <w:r>
        <w:rPr>
          <w:spacing w:val="-4"/>
          <w:sz w:val="24"/>
        </w:rPr>
        <w:t xml:space="preserve"> </w:t>
      </w:r>
      <w:r>
        <w:rPr>
          <w:sz w:val="24"/>
        </w:rPr>
        <w:t>regardless</w:t>
      </w:r>
      <w:r>
        <w:rPr>
          <w:spacing w:val="-4"/>
          <w:sz w:val="24"/>
        </w:rPr>
        <w:t xml:space="preserve"> </w:t>
      </w:r>
      <w:r>
        <w:rPr>
          <w:sz w:val="24"/>
        </w:rPr>
        <w:t>of</w:t>
      </w:r>
      <w:r>
        <w:rPr>
          <w:spacing w:val="-4"/>
          <w:sz w:val="24"/>
        </w:rPr>
        <w:t xml:space="preserve"> </w:t>
      </w:r>
      <w:r>
        <w:rPr>
          <w:sz w:val="24"/>
        </w:rPr>
        <w:t>whether</w:t>
      </w:r>
      <w:r>
        <w:rPr>
          <w:spacing w:val="-4"/>
          <w:sz w:val="24"/>
        </w:rPr>
        <w:t xml:space="preserve"> </w:t>
      </w:r>
      <w:r>
        <w:rPr>
          <w:sz w:val="24"/>
        </w:rPr>
        <w:t>voting</w:t>
      </w:r>
      <w:r>
        <w:rPr>
          <w:spacing w:val="-4"/>
          <w:sz w:val="24"/>
        </w:rPr>
        <w:t xml:space="preserve"> </w:t>
      </w:r>
      <w:r>
        <w:rPr>
          <w:sz w:val="24"/>
        </w:rPr>
        <w:t>rights</w:t>
      </w:r>
      <w:r>
        <w:rPr>
          <w:spacing w:val="-4"/>
          <w:sz w:val="24"/>
        </w:rPr>
        <w:t xml:space="preserve"> </w:t>
      </w:r>
      <w:r>
        <w:rPr>
          <w:sz w:val="24"/>
        </w:rPr>
        <w:t>are</w:t>
      </w:r>
      <w:r>
        <w:rPr>
          <w:spacing w:val="-4"/>
          <w:sz w:val="24"/>
        </w:rPr>
        <w:t xml:space="preserve"> </w:t>
      </w:r>
      <w:r>
        <w:rPr>
          <w:sz w:val="24"/>
        </w:rPr>
        <w:t>included,</w:t>
      </w:r>
      <w:r>
        <w:rPr>
          <w:spacing w:val="-4"/>
          <w:sz w:val="24"/>
        </w:rPr>
        <w:t xml:space="preserve"> </w:t>
      </w:r>
      <w:r>
        <w:rPr>
          <w:sz w:val="24"/>
        </w:rPr>
        <w:t>in more than 10 percent of the profits, proceeds, or capital gains of the business entity;</w:t>
      </w:r>
    </w:p>
    <w:p w14:paraId="0A576569" w14:textId="77777777" w:rsidR="001A63B8" w:rsidRDefault="00B410CE">
      <w:pPr>
        <w:pStyle w:val="ListParagraph"/>
        <w:numPr>
          <w:ilvl w:val="0"/>
          <w:numId w:val="28"/>
        </w:numPr>
        <w:tabs>
          <w:tab w:val="left" w:pos="2199"/>
          <w:tab w:val="left" w:pos="2200"/>
        </w:tabs>
        <w:spacing w:before="5" w:line="316" w:lineRule="auto"/>
        <w:ind w:left="159" w:right="853" w:firstLine="1319"/>
        <w:rPr>
          <w:sz w:val="24"/>
        </w:rPr>
      </w:pPr>
      <w:r>
        <w:rPr>
          <w:sz w:val="24"/>
        </w:rPr>
        <w:t>is</w:t>
      </w:r>
      <w:r>
        <w:rPr>
          <w:spacing w:val="-4"/>
          <w:sz w:val="24"/>
        </w:rPr>
        <w:t xml:space="preserve"> </w:t>
      </w:r>
      <w:r>
        <w:rPr>
          <w:sz w:val="24"/>
        </w:rPr>
        <w:t>a</w:t>
      </w:r>
      <w:r>
        <w:rPr>
          <w:spacing w:val="-4"/>
          <w:sz w:val="24"/>
        </w:rPr>
        <w:t xml:space="preserve"> </w:t>
      </w:r>
      <w:r>
        <w:rPr>
          <w:sz w:val="24"/>
        </w:rPr>
        <w:t>member</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board</w:t>
      </w:r>
      <w:r>
        <w:rPr>
          <w:spacing w:val="-4"/>
          <w:sz w:val="24"/>
        </w:rPr>
        <w:t xml:space="preserve"> </w:t>
      </w:r>
      <w:r>
        <w:rPr>
          <w:sz w:val="24"/>
        </w:rPr>
        <w:t>of</w:t>
      </w:r>
      <w:r>
        <w:rPr>
          <w:spacing w:val="-4"/>
          <w:sz w:val="24"/>
        </w:rPr>
        <w:t xml:space="preserve"> </w:t>
      </w:r>
      <w:r>
        <w:rPr>
          <w:sz w:val="24"/>
        </w:rPr>
        <w:t>directors</w:t>
      </w:r>
      <w:r>
        <w:rPr>
          <w:spacing w:val="-4"/>
          <w:sz w:val="24"/>
        </w:rPr>
        <w:t xml:space="preserve"> </w:t>
      </w:r>
      <w:r>
        <w:rPr>
          <w:sz w:val="24"/>
        </w:rPr>
        <w:t>or</w:t>
      </w:r>
      <w:r>
        <w:rPr>
          <w:spacing w:val="-4"/>
          <w:sz w:val="24"/>
        </w:rPr>
        <w:t xml:space="preserve"> </w:t>
      </w:r>
      <w:r>
        <w:rPr>
          <w:sz w:val="24"/>
        </w:rPr>
        <w:t>other</w:t>
      </w:r>
      <w:r>
        <w:rPr>
          <w:spacing w:val="-4"/>
          <w:sz w:val="24"/>
        </w:rPr>
        <w:t xml:space="preserve"> </w:t>
      </w:r>
      <w:r>
        <w:rPr>
          <w:sz w:val="24"/>
        </w:rPr>
        <w:t>governing board of the business entity;</w:t>
      </w:r>
    </w:p>
    <w:p w14:paraId="55DA2989" w14:textId="77777777" w:rsidR="001A63B8" w:rsidRDefault="00B410CE">
      <w:pPr>
        <w:pStyle w:val="ListParagraph"/>
        <w:numPr>
          <w:ilvl w:val="0"/>
          <w:numId w:val="28"/>
        </w:numPr>
        <w:tabs>
          <w:tab w:val="left" w:pos="2199"/>
          <w:tab w:val="left" w:pos="2200"/>
          <w:tab w:val="left" w:pos="9976"/>
        </w:tabs>
        <w:spacing w:before="2"/>
        <w:rPr>
          <w:sz w:val="24"/>
        </w:rPr>
      </w:pPr>
      <w:r>
        <w:rPr>
          <w:sz w:val="24"/>
        </w:rPr>
        <w:t xml:space="preserve">serves as an elected officer of the business </w:t>
      </w:r>
      <w:r>
        <w:rPr>
          <w:spacing w:val="-2"/>
          <w:sz w:val="24"/>
        </w:rPr>
        <w:t>entity;</w:t>
      </w:r>
      <w:r>
        <w:rPr>
          <w:sz w:val="24"/>
        </w:rPr>
        <w:tab/>
      </w:r>
      <w:r>
        <w:rPr>
          <w:spacing w:val="-5"/>
          <w:sz w:val="24"/>
        </w:rPr>
        <w:t>or</w:t>
      </w:r>
    </w:p>
    <w:p w14:paraId="2D78560C" w14:textId="77777777" w:rsidR="001A63B8" w:rsidRDefault="00B410CE">
      <w:pPr>
        <w:pStyle w:val="ListParagraph"/>
        <w:numPr>
          <w:ilvl w:val="0"/>
          <w:numId w:val="28"/>
        </w:numPr>
        <w:tabs>
          <w:tab w:val="left" w:pos="2199"/>
          <w:tab w:val="left" w:pos="2200"/>
        </w:tabs>
        <w:spacing w:before="88"/>
        <w:rPr>
          <w:sz w:val="24"/>
        </w:rPr>
      </w:pPr>
      <w:r>
        <w:rPr>
          <w:sz w:val="24"/>
        </w:rPr>
        <w:t xml:space="preserve">is an employee of the business </w:t>
      </w:r>
      <w:r>
        <w:rPr>
          <w:spacing w:val="-2"/>
          <w:sz w:val="24"/>
        </w:rPr>
        <w:t>entity.</w:t>
      </w:r>
    </w:p>
    <w:p w14:paraId="7C89C5B3" w14:textId="77777777" w:rsidR="001A63B8" w:rsidRDefault="001A63B8">
      <w:pPr>
        <w:pStyle w:val="BodyText"/>
        <w:spacing w:before="7"/>
        <w:ind w:left="0"/>
        <w:rPr>
          <w:sz w:val="27"/>
        </w:rPr>
      </w:pPr>
    </w:p>
    <w:p w14:paraId="4C725ED6" w14:textId="77777777" w:rsidR="001A63B8" w:rsidRDefault="00B410CE">
      <w:pPr>
        <w:pStyle w:val="BodyText"/>
      </w:pPr>
      <w:r>
        <w:t xml:space="preserve">Added by Acts 1993, 73rd Leg., </w:t>
      </w:r>
      <w:proofErr w:type="spellStart"/>
      <w:r>
        <w:t>ch.</w:t>
      </w:r>
      <w:proofErr w:type="spellEnd"/>
      <w:r>
        <w:t xml:space="preserve"> 268, Sec. 1, eff. Sept. 1, </w:t>
      </w:r>
      <w:r>
        <w:rPr>
          <w:spacing w:val="-2"/>
        </w:rPr>
        <w:t>1993.</w:t>
      </w:r>
    </w:p>
    <w:p w14:paraId="5AAD067E" w14:textId="77777777" w:rsidR="001A63B8" w:rsidRDefault="001A63B8">
      <w:pPr>
        <w:pStyle w:val="BodyText"/>
        <w:ind w:left="0"/>
        <w:rPr>
          <w:sz w:val="26"/>
        </w:rPr>
      </w:pPr>
    </w:p>
    <w:p w14:paraId="3ADEE5F1" w14:textId="77777777" w:rsidR="001A63B8" w:rsidRDefault="001A63B8">
      <w:pPr>
        <w:pStyle w:val="BodyText"/>
        <w:spacing w:before="6"/>
        <w:ind w:left="0"/>
        <w:rPr>
          <w:sz w:val="21"/>
        </w:rPr>
      </w:pPr>
    </w:p>
    <w:p w14:paraId="1428240C" w14:textId="77777777" w:rsidR="001A63B8" w:rsidRDefault="00B410CE">
      <w:pPr>
        <w:pStyle w:val="BodyText"/>
        <w:tabs>
          <w:tab w:val="left" w:pos="2160"/>
          <w:tab w:val="left" w:pos="7201"/>
        </w:tabs>
        <w:ind w:left="0" w:right="15"/>
        <w:jc w:val="center"/>
      </w:pPr>
      <w:r>
        <w:t xml:space="preserve">Sec. </w:t>
      </w:r>
      <w:r>
        <w:rPr>
          <w:spacing w:val="-2"/>
        </w:rPr>
        <w:t>572.006.</w:t>
      </w:r>
      <w:r>
        <w:tab/>
        <w:t>DETERMINATION</w:t>
      </w:r>
      <w:r>
        <w:rPr>
          <w:spacing w:val="-2"/>
        </w:rPr>
        <w:t xml:space="preserve"> </w:t>
      </w:r>
      <w:r>
        <w:t xml:space="preserve">OF DEPENDENT </w:t>
      </w:r>
      <w:r>
        <w:rPr>
          <w:spacing w:val="-2"/>
        </w:rPr>
        <w:t>CHILD.</w:t>
      </w:r>
      <w:r>
        <w:tab/>
        <w:t xml:space="preserve">An </w:t>
      </w:r>
      <w:r>
        <w:rPr>
          <w:spacing w:val="-2"/>
        </w:rPr>
        <w:t>individual's</w:t>
      </w:r>
    </w:p>
    <w:p w14:paraId="62FB9D80" w14:textId="77777777" w:rsidR="001A63B8" w:rsidRDefault="00B410CE">
      <w:pPr>
        <w:pStyle w:val="BodyText"/>
        <w:spacing w:before="88" w:line="316" w:lineRule="auto"/>
        <w:ind w:right="156"/>
      </w:pPr>
      <w:r>
        <w:t>child, including an adopted child or stepchild, is the individual's dependent</w:t>
      </w:r>
      <w:r>
        <w:rPr>
          <w:spacing w:val="-4"/>
        </w:rPr>
        <w:t xml:space="preserve"> </w:t>
      </w:r>
      <w:r>
        <w:t>during</w:t>
      </w:r>
      <w:r>
        <w:rPr>
          <w:spacing w:val="-4"/>
        </w:rPr>
        <w:t xml:space="preserve"> </w:t>
      </w:r>
      <w:r>
        <w:t>a</w:t>
      </w:r>
      <w:r>
        <w:rPr>
          <w:spacing w:val="-4"/>
        </w:rPr>
        <w:t xml:space="preserve"> </w:t>
      </w:r>
      <w:r>
        <w:t>calendar</w:t>
      </w:r>
      <w:r>
        <w:rPr>
          <w:spacing w:val="-4"/>
        </w:rPr>
        <w:t xml:space="preserve"> </w:t>
      </w:r>
      <w:r>
        <w:t>year</w:t>
      </w:r>
      <w:r>
        <w:rPr>
          <w:spacing w:val="-4"/>
        </w:rPr>
        <w:t xml:space="preserve"> </w:t>
      </w:r>
      <w:r>
        <w:t>in</w:t>
      </w:r>
      <w:r>
        <w:rPr>
          <w:spacing w:val="-4"/>
        </w:rPr>
        <w:t xml:space="preserve"> </w:t>
      </w:r>
      <w:r>
        <w:t>which</w:t>
      </w:r>
      <w:r>
        <w:rPr>
          <w:spacing w:val="-4"/>
        </w:rPr>
        <w:t xml:space="preserve"> </w:t>
      </w:r>
      <w:r>
        <w:t>the</w:t>
      </w:r>
      <w:r>
        <w:rPr>
          <w:spacing w:val="-4"/>
        </w:rPr>
        <w:t xml:space="preserve"> </w:t>
      </w:r>
      <w:r>
        <w:t>individual</w:t>
      </w:r>
      <w:r>
        <w:rPr>
          <w:spacing w:val="-4"/>
        </w:rPr>
        <w:t xml:space="preserve"> </w:t>
      </w:r>
      <w:r>
        <w:t>provides</w:t>
      </w:r>
      <w:r>
        <w:rPr>
          <w:spacing w:val="-4"/>
        </w:rPr>
        <w:t xml:space="preserve"> </w:t>
      </w:r>
      <w:r>
        <w:t>more</w:t>
      </w:r>
      <w:r>
        <w:rPr>
          <w:spacing w:val="-4"/>
        </w:rPr>
        <w:t xml:space="preserve"> </w:t>
      </w:r>
      <w:r>
        <w:t>than</w:t>
      </w:r>
    </w:p>
    <w:p w14:paraId="69D619BB" w14:textId="77777777" w:rsidR="001A63B8" w:rsidRDefault="00B410CE">
      <w:pPr>
        <w:pStyle w:val="BodyText"/>
        <w:spacing w:before="2"/>
      </w:pPr>
      <w:r>
        <w:t xml:space="preserve">50 percent of the child's </w:t>
      </w:r>
      <w:r>
        <w:rPr>
          <w:spacing w:val="-2"/>
        </w:rPr>
        <w:t>support.</w:t>
      </w:r>
    </w:p>
    <w:p w14:paraId="55A5F9CB" w14:textId="77777777" w:rsidR="001A63B8" w:rsidRDefault="001A63B8">
      <w:pPr>
        <w:pStyle w:val="BodyText"/>
        <w:spacing w:before="7"/>
        <w:ind w:left="0"/>
        <w:rPr>
          <w:sz w:val="27"/>
        </w:rPr>
      </w:pPr>
    </w:p>
    <w:p w14:paraId="5B6CB8EF" w14:textId="77777777" w:rsidR="001A63B8" w:rsidRDefault="00B410CE">
      <w:pPr>
        <w:pStyle w:val="BodyText"/>
        <w:spacing w:before="1"/>
      </w:pPr>
      <w:r>
        <w:t xml:space="preserve">Added by Acts 1993, 73rd Leg., </w:t>
      </w:r>
      <w:proofErr w:type="spellStart"/>
      <w:r>
        <w:t>ch.</w:t>
      </w:r>
      <w:proofErr w:type="spellEnd"/>
      <w:r>
        <w:t xml:space="preserve"> 268, Sec. 1, eff. Sept. 1, </w:t>
      </w:r>
      <w:r>
        <w:rPr>
          <w:spacing w:val="-2"/>
        </w:rPr>
        <w:t>1993.</w:t>
      </w:r>
    </w:p>
    <w:p w14:paraId="74FFA102" w14:textId="77777777" w:rsidR="001A63B8" w:rsidRDefault="001A63B8">
      <w:pPr>
        <w:pStyle w:val="BodyText"/>
        <w:ind w:left="0"/>
        <w:rPr>
          <w:sz w:val="26"/>
        </w:rPr>
      </w:pPr>
    </w:p>
    <w:p w14:paraId="0DD0B10E" w14:textId="77777777" w:rsidR="001A63B8" w:rsidRDefault="001A63B8">
      <w:pPr>
        <w:pStyle w:val="BodyText"/>
        <w:spacing w:before="5"/>
        <w:ind w:left="0"/>
        <w:rPr>
          <w:sz w:val="21"/>
        </w:rPr>
      </w:pPr>
    </w:p>
    <w:p w14:paraId="1A252C26" w14:textId="77777777" w:rsidR="001A63B8" w:rsidRDefault="00B410CE">
      <w:pPr>
        <w:pStyle w:val="BodyText"/>
        <w:spacing w:line="316" w:lineRule="auto"/>
        <w:ind w:right="156" w:firstLine="710"/>
        <w:jc w:val="both"/>
      </w:pPr>
      <w:r>
        <w:t>Sec.</w:t>
      </w:r>
      <w:r>
        <w:rPr>
          <w:spacing w:val="-3"/>
        </w:rPr>
        <w:t xml:space="preserve"> </w:t>
      </w:r>
      <w:r>
        <w:t>572.007.</w:t>
      </w:r>
      <w:r>
        <w:rPr>
          <w:spacing w:val="40"/>
        </w:rPr>
        <w:t xml:space="preserve"> </w:t>
      </w:r>
      <w:r>
        <w:t>PENALTIES</w:t>
      </w:r>
      <w:r>
        <w:rPr>
          <w:spacing w:val="-3"/>
        </w:rPr>
        <w:t xml:space="preserve"> </w:t>
      </w:r>
      <w:r>
        <w:t>IMPOSED</w:t>
      </w:r>
      <w:r>
        <w:rPr>
          <w:spacing w:val="-3"/>
        </w:rPr>
        <w:t xml:space="preserve"> </w:t>
      </w:r>
      <w:r>
        <w:t>BY</w:t>
      </w:r>
      <w:r>
        <w:rPr>
          <w:spacing w:val="-3"/>
        </w:rPr>
        <w:t xml:space="preserve"> </w:t>
      </w:r>
      <w:r>
        <w:t>COMMISSION.</w:t>
      </w:r>
      <w:r>
        <w:rPr>
          <w:spacing w:val="40"/>
        </w:rPr>
        <w:t xml:space="preserve"> </w:t>
      </w:r>
      <w:r>
        <w:t>This</w:t>
      </w:r>
      <w:r>
        <w:rPr>
          <w:spacing w:val="-3"/>
        </w:rPr>
        <w:t xml:space="preserve"> </w:t>
      </w:r>
      <w:r>
        <w:t>chapter</w:t>
      </w:r>
      <w:r>
        <w:rPr>
          <w:spacing w:val="-3"/>
        </w:rPr>
        <w:t xml:space="preserve"> </w:t>
      </w:r>
      <w:r>
        <w:t>does</w:t>
      </w:r>
      <w:r>
        <w:rPr>
          <w:spacing w:val="-3"/>
        </w:rPr>
        <w:t xml:space="preserve"> </w:t>
      </w:r>
      <w:r>
        <w:t>not prohibit</w:t>
      </w:r>
      <w:r>
        <w:rPr>
          <w:spacing w:val="-4"/>
        </w:rPr>
        <w:t xml:space="preserve"> </w:t>
      </w:r>
      <w:r>
        <w:t>the</w:t>
      </w:r>
      <w:r>
        <w:rPr>
          <w:spacing w:val="-4"/>
        </w:rPr>
        <w:t xml:space="preserve"> </w:t>
      </w:r>
      <w:r>
        <w:t>imposition</w:t>
      </w:r>
      <w:r>
        <w:rPr>
          <w:spacing w:val="-4"/>
        </w:rPr>
        <w:t xml:space="preserve"> </w:t>
      </w:r>
      <w:r>
        <w:t>of</w:t>
      </w:r>
      <w:r>
        <w:rPr>
          <w:spacing w:val="-4"/>
        </w:rPr>
        <w:t xml:space="preserve"> </w:t>
      </w:r>
      <w:r>
        <w:t>civil</w:t>
      </w:r>
      <w:r>
        <w:rPr>
          <w:spacing w:val="-4"/>
        </w:rPr>
        <w:t xml:space="preserve"> </w:t>
      </w:r>
      <w:r>
        <w:t>penalties</w:t>
      </w:r>
      <w:r>
        <w:rPr>
          <w:spacing w:val="-4"/>
        </w:rPr>
        <w:t xml:space="preserve"> </w:t>
      </w:r>
      <w:r>
        <w:t>by</w:t>
      </w:r>
      <w:r>
        <w:rPr>
          <w:spacing w:val="-4"/>
        </w:rPr>
        <w:t xml:space="preserve"> </w:t>
      </w:r>
      <w:r>
        <w:t>the</w:t>
      </w:r>
      <w:r>
        <w:rPr>
          <w:spacing w:val="-4"/>
        </w:rPr>
        <w:t xml:space="preserve"> </w:t>
      </w:r>
      <w:r>
        <w:t>commission</w:t>
      </w:r>
      <w:r>
        <w:rPr>
          <w:spacing w:val="-4"/>
        </w:rPr>
        <w:t xml:space="preserve"> </w:t>
      </w:r>
      <w:r>
        <w:t>in</w:t>
      </w:r>
      <w:r>
        <w:rPr>
          <w:spacing w:val="-4"/>
        </w:rPr>
        <w:t xml:space="preserve"> </w:t>
      </w:r>
      <w:r>
        <w:t>addition</w:t>
      </w:r>
      <w:r>
        <w:rPr>
          <w:spacing w:val="-4"/>
        </w:rPr>
        <w:t xml:space="preserve"> </w:t>
      </w:r>
      <w:r>
        <w:t>to criminal penalties or other sanctions imposed by law.</w:t>
      </w:r>
    </w:p>
    <w:p w14:paraId="1F1B5AEA" w14:textId="77777777" w:rsidR="001A63B8" w:rsidRDefault="00B410CE">
      <w:pPr>
        <w:pStyle w:val="BodyText"/>
        <w:spacing w:before="229"/>
      </w:pPr>
      <w:r>
        <w:t xml:space="preserve">Added by Acts 1993, 73rd Leg., </w:t>
      </w:r>
      <w:proofErr w:type="spellStart"/>
      <w:r>
        <w:t>ch.</w:t>
      </w:r>
      <w:proofErr w:type="spellEnd"/>
      <w:r>
        <w:t xml:space="preserve"> 268, Sec. 1, eff. Sept. 1, </w:t>
      </w:r>
      <w:r>
        <w:rPr>
          <w:spacing w:val="-2"/>
        </w:rPr>
        <w:t>1993.</w:t>
      </w:r>
    </w:p>
    <w:p w14:paraId="777B83D1" w14:textId="77777777" w:rsidR="001A63B8" w:rsidRDefault="001A63B8">
      <w:pPr>
        <w:pStyle w:val="BodyText"/>
        <w:ind w:left="0"/>
        <w:rPr>
          <w:sz w:val="26"/>
        </w:rPr>
      </w:pPr>
    </w:p>
    <w:p w14:paraId="587CEDB3" w14:textId="77777777" w:rsidR="001A63B8" w:rsidRDefault="001A63B8">
      <w:pPr>
        <w:pStyle w:val="BodyText"/>
        <w:spacing w:before="5"/>
        <w:ind w:left="0"/>
        <w:rPr>
          <w:sz w:val="21"/>
        </w:rPr>
      </w:pPr>
    </w:p>
    <w:p w14:paraId="4BB7C0C5" w14:textId="77777777" w:rsidR="001A63B8" w:rsidRDefault="00B410CE">
      <w:pPr>
        <w:pStyle w:val="BodyText"/>
        <w:tabs>
          <w:tab w:val="left" w:pos="3030"/>
          <w:tab w:val="left" w:pos="4182"/>
        </w:tabs>
        <w:spacing w:line="316" w:lineRule="auto"/>
        <w:ind w:right="156" w:firstLine="710"/>
      </w:pPr>
      <w:r>
        <w:t>Sec. 572.008.</w:t>
      </w:r>
      <w:r>
        <w:tab/>
      </w:r>
      <w:r>
        <w:rPr>
          <w:spacing w:val="-2"/>
        </w:rPr>
        <w:t>VENUE.</w:t>
      </w:r>
      <w:r>
        <w:tab/>
        <w:t>An offense under this chapter, including perjury,</w:t>
      </w:r>
      <w:r>
        <w:rPr>
          <w:spacing w:val="-3"/>
        </w:rPr>
        <w:t xml:space="preserve"> </w:t>
      </w:r>
      <w:r>
        <w:t>may</w:t>
      </w:r>
      <w:r>
        <w:rPr>
          <w:spacing w:val="-3"/>
        </w:rPr>
        <w:t xml:space="preserve"> </w:t>
      </w:r>
      <w:r>
        <w:t>be</w:t>
      </w:r>
      <w:r>
        <w:rPr>
          <w:spacing w:val="-3"/>
        </w:rPr>
        <w:t xml:space="preserve"> </w:t>
      </w:r>
      <w:r>
        <w:t>prosecuted</w:t>
      </w:r>
      <w:r>
        <w:rPr>
          <w:spacing w:val="-3"/>
        </w:rPr>
        <w:t xml:space="preserve"> </w:t>
      </w:r>
      <w:r>
        <w:t>in</w:t>
      </w:r>
      <w:r>
        <w:rPr>
          <w:spacing w:val="-3"/>
        </w:rPr>
        <w:t xml:space="preserve"> </w:t>
      </w:r>
      <w:r>
        <w:t>Travis</w:t>
      </w:r>
      <w:r>
        <w:rPr>
          <w:spacing w:val="-3"/>
        </w:rPr>
        <w:t xml:space="preserve"> </w:t>
      </w:r>
      <w:r>
        <w:t>County</w:t>
      </w:r>
      <w:r>
        <w:rPr>
          <w:spacing w:val="-3"/>
        </w:rPr>
        <w:t xml:space="preserve"> </w:t>
      </w:r>
      <w:r>
        <w:t>or</w:t>
      </w:r>
      <w:r>
        <w:rPr>
          <w:spacing w:val="-3"/>
        </w:rPr>
        <w:t xml:space="preserve"> </w:t>
      </w:r>
      <w:r>
        <w:t>in</w:t>
      </w:r>
      <w:r>
        <w:rPr>
          <w:spacing w:val="-3"/>
        </w:rPr>
        <w:t xml:space="preserve"> </w:t>
      </w:r>
      <w:r>
        <w:t>any</w:t>
      </w:r>
      <w:r>
        <w:rPr>
          <w:spacing w:val="-3"/>
        </w:rPr>
        <w:t xml:space="preserve"> </w:t>
      </w:r>
      <w:r>
        <w:t>other</w:t>
      </w:r>
      <w:r>
        <w:rPr>
          <w:spacing w:val="-3"/>
        </w:rPr>
        <w:t xml:space="preserve"> </w:t>
      </w:r>
      <w:r>
        <w:t>county</w:t>
      </w:r>
      <w:r>
        <w:rPr>
          <w:spacing w:val="-3"/>
        </w:rPr>
        <w:t xml:space="preserve"> </w:t>
      </w:r>
      <w:r>
        <w:t>in</w:t>
      </w:r>
      <w:r>
        <w:rPr>
          <w:spacing w:val="-3"/>
        </w:rPr>
        <w:t xml:space="preserve"> </w:t>
      </w:r>
      <w:r>
        <w:t>which it may be prosecuted under the Code of Criminal Procedure.</w:t>
      </w:r>
    </w:p>
    <w:p w14:paraId="636B301D" w14:textId="77777777" w:rsidR="001A63B8" w:rsidRDefault="00B410CE">
      <w:pPr>
        <w:pStyle w:val="BodyText"/>
        <w:spacing w:before="229"/>
      </w:pPr>
      <w:r>
        <w:t xml:space="preserve">Added by Acts 1993, 73rd Leg., </w:t>
      </w:r>
      <w:proofErr w:type="spellStart"/>
      <w:r>
        <w:t>ch.</w:t>
      </w:r>
      <w:proofErr w:type="spellEnd"/>
      <w:r>
        <w:t xml:space="preserve"> 268, Sec. 1, eff. Sept. 1, </w:t>
      </w:r>
      <w:r>
        <w:rPr>
          <w:spacing w:val="-2"/>
        </w:rPr>
        <w:t>1993.</w:t>
      </w:r>
    </w:p>
    <w:p w14:paraId="2221AD9E" w14:textId="77777777" w:rsidR="001A63B8" w:rsidRDefault="001A63B8">
      <w:pPr>
        <w:pStyle w:val="BodyText"/>
        <w:ind w:left="0"/>
        <w:rPr>
          <w:sz w:val="26"/>
        </w:rPr>
      </w:pPr>
    </w:p>
    <w:p w14:paraId="010E3B27" w14:textId="77777777" w:rsidR="001A63B8" w:rsidRDefault="001A63B8">
      <w:pPr>
        <w:pStyle w:val="BodyText"/>
        <w:spacing w:before="5"/>
        <w:ind w:left="0"/>
        <w:rPr>
          <w:sz w:val="21"/>
        </w:rPr>
      </w:pPr>
    </w:p>
    <w:p w14:paraId="19FFF5DA" w14:textId="77777777" w:rsidR="001A63B8" w:rsidRDefault="00B410CE">
      <w:pPr>
        <w:pStyle w:val="BodyText"/>
        <w:ind w:left="74" w:right="15"/>
        <w:jc w:val="center"/>
      </w:pPr>
      <w:r>
        <w:t xml:space="preserve">SUBCHAPTER B. PERSONAL FINANCIAL </w:t>
      </w:r>
      <w:r>
        <w:rPr>
          <w:spacing w:val="-2"/>
        </w:rPr>
        <w:t>STATEMENT</w:t>
      </w:r>
    </w:p>
    <w:p w14:paraId="0B8765E5" w14:textId="77777777" w:rsidR="001A63B8" w:rsidRDefault="001A63B8">
      <w:pPr>
        <w:pStyle w:val="BodyText"/>
        <w:spacing w:before="7"/>
        <w:ind w:left="0"/>
        <w:rPr>
          <w:sz w:val="27"/>
        </w:rPr>
      </w:pPr>
    </w:p>
    <w:p w14:paraId="645CBBEC" w14:textId="77777777" w:rsidR="001A63B8" w:rsidRDefault="00B410CE">
      <w:pPr>
        <w:pStyle w:val="BodyText"/>
        <w:tabs>
          <w:tab w:val="left" w:pos="3030"/>
          <w:tab w:val="left" w:pos="7495"/>
        </w:tabs>
        <w:spacing w:before="1" w:line="316" w:lineRule="auto"/>
        <w:ind w:right="300" w:firstLine="710"/>
      </w:pPr>
      <w:r>
        <w:t>Sec. 572.021.</w:t>
      </w:r>
      <w:r>
        <w:tab/>
        <w:t>FINANCIAL STATEMENT REQUIRED.</w:t>
      </w:r>
      <w:r>
        <w:tab/>
        <w:t>Except as provided by Section</w:t>
      </w:r>
      <w:r>
        <w:rPr>
          <w:spacing w:val="-4"/>
        </w:rPr>
        <w:t xml:space="preserve"> </w:t>
      </w:r>
      <w:hyperlink r:id="rId30">
        <w:r>
          <w:rPr>
            <w:color w:val="0000ED"/>
          </w:rPr>
          <w:t>572.0211</w:t>
        </w:r>
      </w:hyperlink>
      <w:r>
        <w:t>,</w:t>
      </w:r>
      <w:r>
        <w:rPr>
          <w:spacing w:val="-4"/>
        </w:rPr>
        <w:t xml:space="preserve"> </w:t>
      </w:r>
      <w:r>
        <w:t>a</w:t>
      </w:r>
      <w:r>
        <w:rPr>
          <w:spacing w:val="-4"/>
        </w:rPr>
        <w:t xml:space="preserve"> </w:t>
      </w:r>
      <w:r>
        <w:t>state</w:t>
      </w:r>
      <w:r>
        <w:rPr>
          <w:spacing w:val="-4"/>
        </w:rPr>
        <w:t xml:space="preserve"> </w:t>
      </w:r>
      <w:r>
        <w:t>officer,</w:t>
      </w:r>
      <w:r>
        <w:rPr>
          <w:spacing w:val="-4"/>
        </w:rPr>
        <w:t xml:space="preserve"> </w:t>
      </w:r>
      <w:r>
        <w:t>a</w:t>
      </w:r>
      <w:r>
        <w:rPr>
          <w:spacing w:val="-4"/>
        </w:rPr>
        <w:t xml:space="preserve"> </w:t>
      </w:r>
      <w:r>
        <w:t>partisan</w:t>
      </w:r>
      <w:r>
        <w:rPr>
          <w:spacing w:val="-4"/>
        </w:rPr>
        <w:t xml:space="preserve"> </w:t>
      </w:r>
      <w:r>
        <w:t>or</w:t>
      </w:r>
      <w:r>
        <w:rPr>
          <w:spacing w:val="-4"/>
        </w:rPr>
        <w:t xml:space="preserve"> </w:t>
      </w:r>
      <w:r>
        <w:t>independent</w:t>
      </w:r>
      <w:r>
        <w:rPr>
          <w:spacing w:val="-4"/>
        </w:rPr>
        <w:t xml:space="preserve"> </w:t>
      </w:r>
      <w:r>
        <w:t>candidate</w:t>
      </w:r>
      <w:r>
        <w:rPr>
          <w:spacing w:val="-4"/>
        </w:rPr>
        <w:t xml:space="preserve"> </w:t>
      </w:r>
      <w:r>
        <w:t>for an office as an elected officer, and a state party chair shall file with the commission a verified financial statement complying with Sections</w:t>
      </w:r>
    </w:p>
    <w:p w14:paraId="54A237FE" w14:textId="77777777" w:rsidR="001A63B8" w:rsidRDefault="00B410CE">
      <w:pPr>
        <w:pStyle w:val="BodyText"/>
        <w:spacing w:before="4"/>
      </w:pPr>
      <w:hyperlink r:id="rId31">
        <w:r>
          <w:rPr>
            <w:color w:val="0000ED"/>
          </w:rPr>
          <w:t>572.022</w:t>
        </w:r>
      </w:hyperlink>
      <w:r>
        <w:rPr>
          <w:color w:val="0000ED"/>
          <w:spacing w:val="-1"/>
        </w:rPr>
        <w:t xml:space="preserve"> </w:t>
      </w:r>
      <w:r>
        <w:t>through</w:t>
      </w:r>
      <w:r>
        <w:rPr>
          <w:spacing w:val="-1"/>
        </w:rPr>
        <w:t xml:space="preserve"> </w:t>
      </w:r>
      <w:hyperlink r:id="rId32">
        <w:r>
          <w:rPr>
            <w:color w:val="0000ED"/>
            <w:spacing w:val="-2"/>
          </w:rPr>
          <w:t>572.0252</w:t>
        </w:r>
      </w:hyperlink>
      <w:r>
        <w:rPr>
          <w:spacing w:val="-2"/>
        </w:rPr>
        <w:t>.</w:t>
      </w:r>
    </w:p>
    <w:p w14:paraId="6E4AF8F7" w14:textId="77777777" w:rsidR="001A63B8" w:rsidRDefault="001A63B8">
      <w:pPr>
        <w:pStyle w:val="BodyText"/>
        <w:spacing w:before="7"/>
        <w:ind w:left="0"/>
        <w:rPr>
          <w:sz w:val="27"/>
        </w:rPr>
      </w:pPr>
    </w:p>
    <w:p w14:paraId="4D3E18EF" w14:textId="77777777" w:rsidR="001A63B8" w:rsidRDefault="00B410CE">
      <w:pPr>
        <w:pStyle w:val="BodyText"/>
      </w:pPr>
      <w:r>
        <w:t xml:space="preserve">Added by Acts 1993, 73rd Leg., </w:t>
      </w:r>
      <w:proofErr w:type="spellStart"/>
      <w:r>
        <w:t>ch.</w:t>
      </w:r>
      <w:proofErr w:type="spellEnd"/>
      <w:r>
        <w:t xml:space="preserve"> 268, Sec. 1, eff. Sept. 1, </w:t>
      </w:r>
      <w:r>
        <w:rPr>
          <w:spacing w:val="-2"/>
        </w:rPr>
        <w:t>1993.</w:t>
      </w:r>
    </w:p>
    <w:p w14:paraId="624F76BE" w14:textId="77777777" w:rsidR="001A63B8" w:rsidRDefault="00B410CE">
      <w:pPr>
        <w:pStyle w:val="BodyText"/>
        <w:spacing w:before="89"/>
      </w:pPr>
      <w:r>
        <w:t xml:space="preserve">Amended by Acts 2003, 78th Leg., </w:t>
      </w:r>
      <w:proofErr w:type="spellStart"/>
      <w:r>
        <w:t>ch.</w:t>
      </w:r>
      <w:proofErr w:type="spellEnd"/>
      <w:r>
        <w:t xml:space="preserve"> 249, Sec. 5.01, eff. Sept. 1, </w:t>
      </w:r>
      <w:r>
        <w:rPr>
          <w:spacing w:val="-2"/>
        </w:rPr>
        <w:t>2003.</w:t>
      </w:r>
    </w:p>
    <w:p w14:paraId="1D8B42C6" w14:textId="77777777" w:rsidR="001A63B8" w:rsidRDefault="001A63B8">
      <w:pPr>
        <w:sectPr w:rsidR="001A63B8">
          <w:pgSz w:w="12240" w:h="15840"/>
          <w:pgMar w:top="460" w:right="580" w:bottom="480" w:left="540" w:header="276" w:footer="285" w:gutter="0"/>
          <w:cols w:space="720"/>
        </w:sectPr>
      </w:pPr>
    </w:p>
    <w:p w14:paraId="028D610D" w14:textId="77777777" w:rsidR="001A63B8" w:rsidRDefault="00B410CE">
      <w:pPr>
        <w:pStyle w:val="BodyText"/>
        <w:spacing w:before="144"/>
      </w:pPr>
      <w:r>
        <w:t xml:space="preserve">Amended </w:t>
      </w:r>
      <w:r>
        <w:rPr>
          <w:spacing w:val="-5"/>
        </w:rPr>
        <w:t>by:</w:t>
      </w:r>
    </w:p>
    <w:p w14:paraId="04D0EF44" w14:textId="77777777" w:rsidR="001A63B8" w:rsidRDefault="00B410CE">
      <w:pPr>
        <w:pStyle w:val="BodyText"/>
        <w:spacing w:before="88"/>
        <w:ind w:left="870"/>
      </w:pPr>
      <w:r>
        <w:t xml:space="preserve">Acts 2005, 79th Leg., Ch. 630 (H.B. </w:t>
      </w:r>
      <w:hyperlink r:id="rId33">
        <w:r>
          <w:rPr>
            <w:color w:val="0000ED"/>
          </w:rPr>
          <w:t>2511</w:t>
        </w:r>
      </w:hyperlink>
      <w:r>
        <w:t xml:space="preserve">), Sec. 2, eff. June 17, </w:t>
      </w:r>
      <w:r>
        <w:rPr>
          <w:spacing w:val="-2"/>
        </w:rPr>
        <w:t>2005.</w:t>
      </w:r>
    </w:p>
    <w:p w14:paraId="5E77B861" w14:textId="77777777" w:rsidR="001A63B8" w:rsidRDefault="00B410CE">
      <w:pPr>
        <w:pStyle w:val="BodyText"/>
        <w:spacing w:before="88"/>
        <w:ind w:left="870"/>
      </w:pPr>
      <w:r>
        <w:t>Acts 2005, 79th Leg., Ch. 1253 (H.B.</w:t>
      </w:r>
      <w:r>
        <w:rPr>
          <w:spacing w:val="-1"/>
        </w:rPr>
        <w:t xml:space="preserve"> </w:t>
      </w:r>
      <w:hyperlink r:id="rId34">
        <w:r>
          <w:rPr>
            <w:color w:val="0000ED"/>
          </w:rPr>
          <w:t>1945</w:t>
        </w:r>
      </w:hyperlink>
      <w:r>
        <w:t xml:space="preserve">), Sec. 2, eff. June </w:t>
      </w:r>
      <w:r>
        <w:rPr>
          <w:spacing w:val="-5"/>
        </w:rPr>
        <w:t>18,</w:t>
      </w:r>
    </w:p>
    <w:p w14:paraId="31E9464F" w14:textId="77777777" w:rsidR="001A63B8" w:rsidRDefault="00B410CE">
      <w:pPr>
        <w:pStyle w:val="BodyText"/>
        <w:spacing w:before="88"/>
      </w:pPr>
      <w:r>
        <w:rPr>
          <w:spacing w:val="-2"/>
        </w:rPr>
        <w:t>2005.</w:t>
      </w:r>
    </w:p>
    <w:p w14:paraId="5D3B1086" w14:textId="77777777" w:rsidR="001A63B8" w:rsidRDefault="001A63B8">
      <w:pPr>
        <w:pStyle w:val="BodyText"/>
        <w:ind w:left="0"/>
        <w:rPr>
          <w:sz w:val="26"/>
        </w:rPr>
      </w:pPr>
    </w:p>
    <w:p w14:paraId="3DF5DDFD" w14:textId="77777777" w:rsidR="001A63B8" w:rsidRDefault="001A63B8">
      <w:pPr>
        <w:pStyle w:val="BodyText"/>
        <w:spacing w:before="6"/>
        <w:ind w:left="0"/>
        <w:rPr>
          <w:sz w:val="21"/>
        </w:rPr>
      </w:pPr>
    </w:p>
    <w:p w14:paraId="1C520FAD" w14:textId="77777777" w:rsidR="001A63B8" w:rsidRDefault="00B410CE">
      <w:pPr>
        <w:pStyle w:val="BodyText"/>
        <w:tabs>
          <w:tab w:val="left" w:pos="3174"/>
          <w:tab w:val="left" w:pos="9223"/>
          <w:tab w:val="left" w:pos="9943"/>
        </w:tabs>
        <w:ind w:left="870"/>
      </w:pPr>
      <w:r>
        <w:t xml:space="preserve">Sec. </w:t>
      </w:r>
      <w:r>
        <w:rPr>
          <w:spacing w:val="-2"/>
        </w:rPr>
        <w:t>572.0211.</w:t>
      </w:r>
      <w:r>
        <w:tab/>
        <w:t>FILING</w:t>
      </w:r>
      <w:r>
        <w:rPr>
          <w:spacing w:val="-2"/>
        </w:rPr>
        <w:t xml:space="preserve"> </w:t>
      </w:r>
      <w:r>
        <w:t xml:space="preserve">BY HOLDOVER OFFICER NOT </w:t>
      </w:r>
      <w:r>
        <w:rPr>
          <w:spacing w:val="-2"/>
        </w:rPr>
        <w:t>REQUIRED.</w:t>
      </w:r>
      <w:r>
        <w:tab/>
      </w:r>
      <w:r>
        <w:rPr>
          <w:spacing w:val="-5"/>
        </w:rPr>
        <w:t>(a)</w:t>
      </w:r>
      <w:r>
        <w:tab/>
      </w:r>
      <w:r>
        <w:rPr>
          <w:spacing w:val="-5"/>
        </w:rPr>
        <w:t>An</w:t>
      </w:r>
    </w:p>
    <w:p w14:paraId="13300E62" w14:textId="77777777" w:rsidR="001A63B8" w:rsidRDefault="00B410CE">
      <w:pPr>
        <w:pStyle w:val="BodyText"/>
        <w:spacing w:before="88" w:line="316" w:lineRule="auto"/>
        <w:ind w:right="165"/>
      </w:pPr>
      <w:r>
        <w:t>appointed</w:t>
      </w:r>
      <w:r>
        <w:rPr>
          <w:spacing w:val="-4"/>
        </w:rPr>
        <w:t xml:space="preserve"> </w:t>
      </w:r>
      <w:r>
        <w:t>officer</w:t>
      </w:r>
      <w:r>
        <w:rPr>
          <w:spacing w:val="-4"/>
        </w:rPr>
        <w:t xml:space="preserve"> </w:t>
      </w:r>
      <w:r>
        <w:t>who</w:t>
      </w:r>
      <w:r>
        <w:rPr>
          <w:spacing w:val="-4"/>
        </w:rPr>
        <w:t xml:space="preserve"> </w:t>
      </w:r>
      <w:r>
        <w:t>resigns</w:t>
      </w:r>
      <w:r>
        <w:rPr>
          <w:spacing w:val="-4"/>
        </w:rPr>
        <w:t xml:space="preserve"> </w:t>
      </w:r>
      <w:r>
        <w:t>from</w:t>
      </w:r>
      <w:r>
        <w:rPr>
          <w:spacing w:val="-4"/>
        </w:rPr>
        <w:t xml:space="preserve"> </w:t>
      </w:r>
      <w:r>
        <w:t>office</w:t>
      </w:r>
      <w:r>
        <w:rPr>
          <w:spacing w:val="-4"/>
        </w:rPr>
        <w:t xml:space="preserve"> </w:t>
      </w:r>
      <w:r>
        <w:t>and</w:t>
      </w:r>
      <w:r>
        <w:rPr>
          <w:spacing w:val="-4"/>
        </w:rPr>
        <w:t xml:space="preserve"> </w:t>
      </w:r>
      <w:r>
        <w:t>who</w:t>
      </w:r>
      <w:r>
        <w:rPr>
          <w:spacing w:val="-4"/>
        </w:rPr>
        <w:t xml:space="preserve"> </w:t>
      </w:r>
      <w:r>
        <w:t>ceases</w:t>
      </w:r>
      <w:r>
        <w:rPr>
          <w:spacing w:val="-4"/>
        </w:rPr>
        <w:t xml:space="preserve"> </w:t>
      </w:r>
      <w:r>
        <w:t>to</w:t>
      </w:r>
      <w:r>
        <w:rPr>
          <w:spacing w:val="-4"/>
        </w:rPr>
        <w:t xml:space="preserve"> </w:t>
      </w:r>
      <w:r>
        <w:t>participate</w:t>
      </w:r>
      <w:r>
        <w:rPr>
          <w:spacing w:val="-4"/>
        </w:rPr>
        <w:t xml:space="preserve"> </w:t>
      </w:r>
      <w:r>
        <w:t>in the</w:t>
      </w:r>
      <w:r>
        <w:rPr>
          <w:spacing w:val="-4"/>
        </w:rPr>
        <w:t xml:space="preserve"> </w:t>
      </w:r>
      <w:r>
        <w:t>state</w:t>
      </w:r>
      <w:r>
        <w:rPr>
          <w:spacing w:val="-4"/>
        </w:rPr>
        <w:t xml:space="preserve"> </w:t>
      </w:r>
      <w:r>
        <w:t>agency's</w:t>
      </w:r>
      <w:r>
        <w:rPr>
          <w:spacing w:val="-4"/>
        </w:rPr>
        <w:t xml:space="preserve"> </w:t>
      </w:r>
      <w:r>
        <w:t>functions</w:t>
      </w:r>
      <w:r>
        <w:rPr>
          <w:spacing w:val="-4"/>
        </w:rPr>
        <w:t xml:space="preserve"> </w:t>
      </w:r>
      <w:r>
        <w:t>is</w:t>
      </w:r>
      <w:r>
        <w:rPr>
          <w:spacing w:val="-4"/>
        </w:rPr>
        <w:t xml:space="preserve"> </w:t>
      </w:r>
      <w:r>
        <w:t>not</w:t>
      </w:r>
      <w:r>
        <w:rPr>
          <w:spacing w:val="-4"/>
        </w:rPr>
        <w:t xml:space="preserve"> </w:t>
      </w:r>
      <w:r>
        <w:t>required</w:t>
      </w:r>
      <w:r>
        <w:rPr>
          <w:spacing w:val="-4"/>
        </w:rPr>
        <w:t xml:space="preserve"> </w:t>
      </w:r>
      <w:r>
        <w:t>to</w:t>
      </w:r>
      <w:r>
        <w:rPr>
          <w:spacing w:val="-4"/>
        </w:rPr>
        <w:t xml:space="preserve"> </w:t>
      </w:r>
      <w:r>
        <w:t>file</w:t>
      </w:r>
      <w:r>
        <w:rPr>
          <w:spacing w:val="-4"/>
        </w:rPr>
        <w:t xml:space="preserve"> </w:t>
      </w:r>
      <w:r>
        <w:t>a</w:t>
      </w:r>
      <w:r>
        <w:rPr>
          <w:spacing w:val="-4"/>
        </w:rPr>
        <w:t xml:space="preserve"> </w:t>
      </w:r>
      <w:r>
        <w:t>financial</w:t>
      </w:r>
      <w:r>
        <w:rPr>
          <w:spacing w:val="-4"/>
        </w:rPr>
        <w:t xml:space="preserve"> </w:t>
      </w:r>
      <w:r>
        <w:t>statement that is due because of service in that office after the effective date of the resignation.</w:t>
      </w:r>
    </w:p>
    <w:p w14:paraId="35A4715C" w14:textId="77777777" w:rsidR="001A63B8" w:rsidRDefault="00B410CE">
      <w:pPr>
        <w:pStyle w:val="ListParagraph"/>
        <w:numPr>
          <w:ilvl w:val="0"/>
          <w:numId w:val="27"/>
        </w:numPr>
        <w:tabs>
          <w:tab w:val="left" w:pos="1590"/>
          <w:tab w:val="left" w:pos="1591"/>
        </w:tabs>
        <w:spacing w:before="5" w:line="316" w:lineRule="auto"/>
        <w:ind w:left="159" w:right="156" w:firstLine="710"/>
        <w:rPr>
          <w:sz w:val="24"/>
        </w:rPr>
      </w:pPr>
      <w:r>
        <w:rPr>
          <w:sz w:val="24"/>
        </w:rPr>
        <w:t>An appointed officer whose term of office expires and who ceases to</w:t>
      </w:r>
      <w:r>
        <w:rPr>
          <w:spacing w:val="-3"/>
          <w:sz w:val="24"/>
        </w:rPr>
        <w:t xml:space="preserve"> </w:t>
      </w:r>
      <w:r>
        <w:rPr>
          <w:sz w:val="24"/>
        </w:rPr>
        <w:t>participate</w:t>
      </w:r>
      <w:r>
        <w:rPr>
          <w:spacing w:val="-3"/>
          <w:sz w:val="24"/>
        </w:rPr>
        <w:t xml:space="preserve"> </w:t>
      </w:r>
      <w:r>
        <w:rPr>
          <w:sz w:val="24"/>
        </w:rPr>
        <w:t>in</w:t>
      </w:r>
      <w:r>
        <w:rPr>
          <w:spacing w:val="-3"/>
          <w:sz w:val="24"/>
        </w:rPr>
        <w:t xml:space="preserve"> </w:t>
      </w:r>
      <w:r>
        <w:rPr>
          <w:sz w:val="24"/>
        </w:rPr>
        <w:t>the</w:t>
      </w:r>
      <w:r>
        <w:rPr>
          <w:spacing w:val="-3"/>
          <w:sz w:val="24"/>
        </w:rPr>
        <w:t xml:space="preserve"> </w:t>
      </w:r>
      <w:r>
        <w:rPr>
          <w:sz w:val="24"/>
        </w:rPr>
        <w:t>functions</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state</w:t>
      </w:r>
      <w:r>
        <w:rPr>
          <w:spacing w:val="-3"/>
          <w:sz w:val="24"/>
        </w:rPr>
        <w:t xml:space="preserve"> </w:t>
      </w:r>
      <w:r>
        <w:rPr>
          <w:sz w:val="24"/>
        </w:rPr>
        <w:t>agency</w:t>
      </w:r>
      <w:r>
        <w:rPr>
          <w:spacing w:val="-3"/>
          <w:sz w:val="24"/>
        </w:rPr>
        <w:t xml:space="preserve"> </w:t>
      </w:r>
      <w:r>
        <w:rPr>
          <w:sz w:val="24"/>
        </w:rPr>
        <w:t>is</w:t>
      </w:r>
      <w:r>
        <w:rPr>
          <w:spacing w:val="-3"/>
          <w:sz w:val="24"/>
        </w:rPr>
        <w:t xml:space="preserve"> </w:t>
      </w:r>
      <w:r>
        <w:rPr>
          <w:sz w:val="24"/>
        </w:rPr>
        <w:t>not</w:t>
      </w:r>
      <w:r>
        <w:rPr>
          <w:spacing w:val="-3"/>
          <w:sz w:val="24"/>
        </w:rPr>
        <w:t xml:space="preserve"> </w:t>
      </w:r>
      <w:r>
        <w:rPr>
          <w:sz w:val="24"/>
        </w:rPr>
        <w:t>required</w:t>
      </w:r>
      <w:r>
        <w:rPr>
          <w:spacing w:val="-3"/>
          <w:sz w:val="24"/>
        </w:rPr>
        <w:t xml:space="preserve"> </w:t>
      </w:r>
      <w:r>
        <w:rPr>
          <w:sz w:val="24"/>
        </w:rPr>
        <w:t>to</w:t>
      </w:r>
      <w:r>
        <w:rPr>
          <w:spacing w:val="-3"/>
          <w:sz w:val="24"/>
        </w:rPr>
        <w:t xml:space="preserve"> </w:t>
      </w:r>
      <w:r>
        <w:rPr>
          <w:sz w:val="24"/>
        </w:rPr>
        <w:t>file a financial statement that is due because of service in that office after the date the term of office expires.</w:t>
      </w:r>
    </w:p>
    <w:p w14:paraId="009DB343" w14:textId="77777777" w:rsidR="001A63B8" w:rsidRDefault="00B410CE">
      <w:pPr>
        <w:pStyle w:val="ListParagraph"/>
        <w:numPr>
          <w:ilvl w:val="0"/>
          <w:numId w:val="27"/>
        </w:numPr>
        <w:tabs>
          <w:tab w:val="left" w:pos="1590"/>
          <w:tab w:val="left" w:pos="1591"/>
        </w:tabs>
        <w:spacing w:before="4" w:line="316" w:lineRule="auto"/>
        <w:ind w:left="159" w:right="156" w:firstLine="710"/>
        <w:rPr>
          <w:sz w:val="24"/>
        </w:rPr>
      </w:pPr>
      <w:r>
        <w:rPr>
          <w:sz w:val="24"/>
        </w:rPr>
        <w:t>An</w:t>
      </w:r>
      <w:r>
        <w:rPr>
          <w:spacing w:val="-3"/>
          <w:sz w:val="24"/>
        </w:rPr>
        <w:t xml:space="preserve"> </w:t>
      </w:r>
      <w:r>
        <w:rPr>
          <w:sz w:val="24"/>
        </w:rPr>
        <w:t>appointed</w:t>
      </w:r>
      <w:r>
        <w:rPr>
          <w:spacing w:val="-3"/>
          <w:sz w:val="24"/>
        </w:rPr>
        <w:t xml:space="preserve"> </w:t>
      </w:r>
      <w:r>
        <w:rPr>
          <w:sz w:val="24"/>
        </w:rPr>
        <w:t>officer</w:t>
      </w:r>
      <w:r>
        <w:rPr>
          <w:spacing w:val="-3"/>
          <w:sz w:val="24"/>
        </w:rPr>
        <w:t xml:space="preserve"> </w:t>
      </w:r>
      <w:r>
        <w:rPr>
          <w:sz w:val="24"/>
        </w:rPr>
        <w:t>of</w:t>
      </w:r>
      <w:r>
        <w:rPr>
          <w:spacing w:val="-3"/>
          <w:sz w:val="24"/>
        </w:rPr>
        <w:t xml:space="preserve"> </w:t>
      </w:r>
      <w:r>
        <w:rPr>
          <w:sz w:val="24"/>
        </w:rPr>
        <w:t>a</w:t>
      </w:r>
      <w:r>
        <w:rPr>
          <w:spacing w:val="-3"/>
          <w:sz w:val="24"/>
        </w:rPr>
        <w:t xml:space="preserve"> </w:t>
      </w:r>
      <w:r>
        <w:rPr>
          <w:sz w:val="24"/>
        </w:rPr>
        <w:t>state</w:t>
      </w:r>
      <w:r>
        <w:rPr>
          <w:spacing w:val="-3"/>
          <w:sz w:val="24"/>
        </w:rPr>
        <w:t xml:space="preserve"> </w:t>
      </w:r>
      <w:r>
        <w:rPr>
          <w:sz w:val="24"/>
        </w:rPr>
        <w:t>agency</w:t>
      </w:r>
      <w:r>
        <w:rPr>
          <w:spacing w:val="-3"/>
          <w:sz w:val="24"/>
        </w:rPr>
        <w:t xml:space="preserve"> </w:t>
      </w:r>
      <w:r>
        <w:rPr>
          <w:sz w:val="24"/>
        </w:rPr>
        <w:t>that</w:t>
      </w:r>
      <w:r>
        <w:rPr>
          <w:spacing w:val="-3"/>
          <w:sz w:val="24"/>
        </w:rPr>
        <w:t xml:space="preserve"> </w:t>
      </w:r>
      <w:r>
        <w:rPr>
          <w:sz w:val="24"/>
        </w:rPr>
        <w:t>is</w:t>
      </w:r>
      <w:r>
        <w:rPr>
          <w:spacing w:val="-3"/>
          <w:sz w:val="24"/>
        </w:rPr>
        <w:t xml:space="preserve"> </w:t>
      </w:r>
      <w:r>
        <w:rPr>
          <w:sz w:val="24"/>
        </w:rPr>
        <w:t>abolished</w:t>
      </w:r>
      <w:r>
        <w:rPr>
          <w:spacing w:val="-3"/>
          <w:sz w:val="24"/>
        </w:rPr>
        <w:t xml:space="preserve"> </w:t>
      </w:r>
      <w:r>
        <w:rPr>
          <w:sz w:val="24"/>
        </w:rPr>
        <w:t>or</w:t>
      </w:r>
      <w:r>
        <w:rPr>
          <w:spacing w:val="-3"/>
          <w:sz w:val="24"/>
        </w:rPr>
        <w:t xml:space="preserve"> </w:t>
      </w:r>
      <w:r>
        <w:rPr>
          <w:sz w:val="24"/>
        </w:rPr>
        <w:t>whose functions</w:t>
      </w:r>
      <w:r>
        <w:rPr>
          <w:spacing w:val="-4"/>
          <w:sz w:val="24"/>
        </w:rPr>
        <w:t xml:space="preserve"> </w:t>
      </w:r>
      <w:r>
        <w:rPr>
          <w:sz w:val="24"/>
        </w:rPr>
        <w:t>are</w:t>
      </w:r>
      <w:r>
        <w:rPr>
          <w:spacing w:val="-4"/>
          <w:sz w:val="24"/>
        </w:rPr>
        <w:t xml:space="preserve"> </w:t>
      </w:r>
      <w:r>
        <w:rPr>
          <w:sz w:val="24"/>
        </w:rPr>
        <w:t>transferred</w:t>
      </w:r>
      <w:r>
        <w:rPr>
          <w:spacing w:val="-4"/>
          <w:sz w:val="24"/>
        </w:rPr>
        <w:t xml:space="preserve"> </w:t>
      </w:r>
      <w:r>
        <w:rPr>
          <w:sz w:val="24"/>
        </w:rPr>
        <w:t>to</w:t>
      </w:r>
      <w:r>
        <w:rPr>
          <w:spacing w:val="-4"/>
          <w:sz w:val="24"/>
        </w:rPr>
        <w:t xml:space="preserve"> </w:t>
      </w:r>
      <w:r>
        <w:rPr>
          <w:sz w:val="24"/>
        </w:rPr>
        <w:t>another</w:t>
      </w:r>
      <w:r>
        <w:rPr>
          <w:spacing w:val="-4"/>
          <w:sz w:val="24"/>
        </w:rPr>
        <w:t xml:space="preserve"> </w:t>
      </w:r>
      <w:r>
        <w:rPr>
          <w:sz w:val="24"/>
        </w:rPr>
        <w:t>state</w:t>
      </w:r>
      <w:r>
        <w:rPr>
          <w:spacing w:val="-4"/>
          <w:sz w:val="24"/>
        </w:rPr>
        <w:t xml:space="preserve"> </w:t>
      </w:r>
      <w:r>
        <w:rPr>
          <w:sz w:val="24"/>
        </w:rPr>
        <w:t>agency</w:t>
      </w:r>
      <w:r>
        <w:rPr>
          <w:spacing w:val="-4"/>
          <w:sz w:val="24"/>
        </w:rPr>
        <w:t xml:space="preserve"> </w:t>
      </w:r>
      <w:r>
        <w:rPr>
          <w:sz w:val="24"/>
        </w:rPr>
        <w:t>is</w:t>
      </w:r>
      <w:r>
        <w:rPr>
          <w:spacing w:val="-4"/>
          <w:sz w:val="24"/>
        </w:rPr>
        <w:t xml:space="preserve"> </w:t>
      </w:r>
      <w:r>
        <w:rPr>
          <w:sz w:val="24"/>
        </w:rPr>
        <w:t>not</w:t>
      </w:r>
      <w:r>
        <w:rPr>
          <w:spacing w:val="-4"/>
          <w:sz w:val="24"/>
        </w:rPr>
        <w:t xml:space="preserve"> </w:t>
      </w:r>
      <w:r>
        <w:rPr>
          <w:sz w:val="24"/>
        </w:rPr>
        <w:t>required</w:t>
      </w:r>
      <w:r>
        <w:rPr>
          <w:spacing w:val="-4"/>
          <w:sz w:val="24"/>
        </w:rPr>
        <w:t xml:space="preserve"> </w:t>
      </w:r>
      <w:r>
        <w:rPr>
          <w:sz w:val="24"/>
        </w:rPr>
        <w:t>to</w:t>
      </w:r>
      <w:r>
        <w:rPr>
          <w:spacing w:val="-4"/>
          <w:sz w:val="24"/>
        </w:rPr>
        <w:t xml:space="preserve"> </w:t>
      </w:r>
      <w:r>
        <w:rPr>
          <w:sz w:val="24"/>
        </w:rPr>
        <w:t>file</w:t>
      </w:r>
      <w:r>
        <w:rPr>
          <w:spacing w:val="-4"/>
          <w:sz w:val="24"/>
        </w:rPr>
        <w:t xml:space="preserve"> </w:t>
      </w:r>
      <w:r>
        <w:rPr>
          <w:sz w:val="24"/>
        </w:rPr>
        <w:t>a financial statement that is due because of service after the date that the agency is abolished or the functions of the agency are transferred.</w:t>
      </w:r>
    </w:p>
    <w:p w14:paraId="3CF2C6D7" w14:textId="77777777" w:rsidR="001A63B8" w:rsidRDefault="00B410CE">
      <w:pPr>
        <w:pStyle w:val="ListParagraph"/>
        <w:numPr>
          <w:ilvl w:val="0"/>
          <w:numId w:val="27"/>
        </w:numPr>
        <w:tabs>
          <w:tab w:val="left" w:pos="1590"/>
          <w:tab w:val="left" w:pos="1591"/>
        </w:tabs>
        <w:spacing w:before="5" w:line="316" w:lineRule="auto"/>
        <w:ind w:left="159" w:right="156" w:firstLine="710"/>
        <w:rPr>
          <w:sz w:val="24"/>
        </w:rPr>
      </w:pPr>
      <w:r>
        <w:rPr>
          <w:sz w:val="24"/>
        </w:rPr>
        <w:t>An appointed officer who resigns or whose term of office expires who does not intend to participate in the functions of the state agency shall</w:t>
      </w:r>
      <w:r>
        <w:rPr>
          <w:spacing w:val="-4"/>
          <w:sz w:val="24"/>
        </w:rPr>
        <w:t xml:space="preserve"> </w:t>
      </w:r>
      <w:r>
        <w:rPr>
          <w:sz w:val="24"/>
        </w:rPr>
        <w:t>deliver</w:t>
      </w:r>
      <w:r>
        <w:rPr>
          <w:spacing w:val="-4"/>
          <w:sz w:val="24"/>
        </w:rPr>
        <w:t xml:space="preserve"> </w:t>
      </w:r>
      <w:r>
        <w:rPr>
          <w:sz w:val="24"/>
        </w:rPr>
        <w:t>written</w:t>
      </w:r>
      <w:r>
        <w:rPr>
          <w:spacing w:val="-4"/>
          <w:sz w:val="24"/>
        </w:rPr>
        <w:t xml:space="preserve"> </w:t>
      </w:r>
      <w:r>
        <w:rPr>
          <w:sz w:val="24"/>
        </w:rPr>
        <w:t>notice</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officer's</w:t>
      </w:r>
      <w:r>
        <w:rPr>
          <w:spacing w:val="-4"/>
          <w:sz w:val="24"/>
        </w:rPr>
        <w:t xml:space="preserve"> </w:t>
      </w:r>
      <w:r>
        <w:rPr>
          <w:sz w:val="24"/>
        </w:rPr>
        <w:t>intention</w:t>
      </w:r>
      <w:r>
        <w:rPr>
          <w:spacing w:val="-4"/>
          <w:sz w:val="24"/>
        </w:rPr>
        <w:t xml:space="preserve"> </w:t>
      </w:r>
      <w:r>
        <w:rPr>
          <w:sz w:val="24"/>
        </w:rPr>
        <w:t>to</w:t>
      </w:r>
      <w:r>
        <w:rPr>
          <w:spacing w:val="-4"/>
          <w:sz w:val="24"/>
        </w:rPr>
        <w:t xml:space="preserve"> </w:t>
      </w:r>
      <w:r>
        <w:rPr>
          <w:sz w:val="24"/>
        </w:rPr>
        <w:t>the</w:t>
      </w:r>
      <w:r>
        <w:rPr>
          <w:spacing w:val="-4"/>
          <w:sz w:val="24"/>
        </w:rPr>
        <w:t xml:space="preserve"> </w:t>
      </w:r>
      <w:r>
        <w:rPr>
          <w:sz w:val="24"/>
        </w:rPr>
        <w:t>governor</w:t>
      </w:r>
      <w:r>
        <w:rPr>
          <w:spacing w:val="-4"/>
          <w:sz w:val="24"/>
        </w:rPr>
        <w:t xml:space="preserve"> </w:t>
      </w:r>
      <w:r>
        <w:rPr>
          <w:sz w:val="24"/>
        </w:rPr>
        <w:t>and the commission.</w:t>
      </w:r>
    </w:p>
    <w:p w14:paraId="48C2F41B" w14:textId="77777777" w:rsidR="001A63B8" w:rsidRDefault="00B410CE">
      <w:pPr>
        <w:pStyle w:val="BodyText"/>
        <w:spacing w:before="229"/>
      </w:pPr>
      <w:r>
        <w:t>Added by Acts 2005, 79th Leg., Ch. 630 (H.B.</w:t>
      </w:r>
      <w:r>
        <w:rPr>
          <w:spacing w:val="-1"/>
        </w:rPr>
        <w:t xml:space="preserve"> </w:t>
      </w:r>
      <w:hyperlink r:id="rId35">
        <w:r>
          <w:rPr>
            <w:color w:val="0000ED"/>
          </w:rPr>
          <w:t>2511</w:t>
        </w:r>
      </w:hyperlink>
      <w:r>
        <w:t xml:space="preserve">), Sec. 1, eff. June </w:t>
      </w:r>
      <w:r>
        <w:rPr>
          <w:spacing w:val="-5"/>
        </w:rPr>
        <w:t>17,</w:t>
      </w:r>
    </w:p>
    <w:p w14:paraId="7A1B987B" w14:textId="77777777" w:rsidR="001A63B8" w:rsidRDefault="00B410CE">
      <w:pPr>
        <w:pStyle w:val="BodyText"/>
        <w:spacing w:before="88"/>
      </w:pPr>
      <w:r>
        <w:rPr>
          <w:spacing w:val="-2"/>
        </w:rPr>
        <w:t>2005.</w:t>
      </w:r>
    </w:p>
    <w:p w14:paraId="0FB59D60" w14:textId="77777777" w:rsidR="001A63B8" w:rsidRDefault="001A63B8">
      <w:pPr>
        <w:pStyle w:val="BodyText"/>
        <w:ind w:left="0"/>
        <w:rPr>
          <w:sz w:val="26"/>
        </w:rPr>
      </w:pPr>
    </w:p>
    <w:p w14:paraId="45631490" w14:textId="77777777" w:rsidR="001A63B8" w:rsidRDefault="001A63B8">
      <w:pPr>
        <w:pStyle w:val="BodyText"/>
        <w:spacing w:before="6"/>
        <w:ind w:left="0"/>
        <w:rPr>
          <w:sz w:val="21"/>
        </w:rPr>
      </w:pPr>
    </w:p>
    <w:p w14:paraId="0518A3FE" w14:textId="77777777" w:rsidR="001A63B8" w:rsidRDefault="00B410CE">
      <w:pPr>
        <w:pStyle w:val="BodyText"/>
        <w:tabs>
          <w:tab w:val="left" w:pos="3030"/>
          <w:tab w:val="left" w:pos="9655"/>
          <w:tab w:val="left" w:pos="10375"/>
        </w:tabs>
        <w:ind w:left="870"/>
      </w:pPr>
      <w:r>
        <w:t xml:space="preserve">Sec. </w:t>
      </w:r>
      <w:r>
        <w:rPr>
          <w:spacing w:val="-2"/>
        </w:rPr>
        <w:t>572.022.</w:t>
      </w:r>
      <w:r>
        <w:tab/>
        <w:t xml:space="preserve">REPORTING CATEGORIES; REQUIRED </w:t>
      </w:r>
      <w:r>
        <w:rPr>
          <w:spacing w:val="-2"/>
        </w:rPr>
        <w:t>DESCRIPTIONS.</w:t>
      </w:r>
      <w:r>
        <w:tab/>
      </w:r>
      <w:r>
        <w:rPr>
          <w:spacing w:val="-5"/>
        </w:rPr>
        <w:t>(a)</w:t>
      </w:r>
      <w:r>
        <w:tab/>
      </w:r>
      <w:r>
        <w:rPr>
          <w:spacing w:val="-5"/>
        </w:rPr>
        <w:t>If</w:t>
      </w:r>
    </w:p>
    <w:p w14:paraId="1D580C49" w14:textId="77777777" w:rsidR="001A63B8" w:rsidRDefault="00B410CE">
      <w:pPr>
        <w:pStyle w:val="BodyText"/>
        <w:spacing w:before="88" w:line="316" w:lineRule="auto"/>
      </w:pPr>
      <w:r>
        <w:t>an</w:t>
      </w:r>
      <w:r>
        <w:rPr>
          <w:spacing w:val="-4"/>
        </w:rPr>
        <w:t xml:space="preserve"> </w:t>
      </w:r>
      <w:r>
        <w:t>amount</w:t>
      </w:r>
      <w:r>
        <w:rPr>
          <w:spacing w:val="-4"/>
        </w:rPr>
        <w:t xml:space="preserve"> </w:t>
      </w:r>
      <w:r>
        <w:t>in</w:t>
      </w:r>
      <w:r>
        <w:rPr>
          <w:spacing w:val="-4"/>
        </w:rPr>
        <w:t xml:space="preserve"> </w:t>
      </w:r>
      <w:r>
        <w:t>a</w:t>
      </w:r>
      <w:r>
        <w:rPr>
          <w:spacing w:val="-4"/>
        </w:rPr>
        <w:t xml:space="preserve"> </w:t>
      </w:r>
      <w:r>
        <w:t>financial</w:t>
      </w:r>
      <w:r>
        <w:rPr>
          <w:spacing w:val="-4"/>
        </w:rPr>
        <w:t xml:space="preserve"> </w:t>
      </w:r>
      <w:r>
        <w:t>statement</w:t>
      </w:r>
      <w:r>
        <w:rPr>
          <w:spacing w:val="-4"/>
        </w:rPr>
        <w:t xml:space="preserve"> </w:t>
      </w:r>
      <w:r>
        <w:t>is</w:t>
      </w:r>
      <w:r>
        <w:rPr>
          <w:spacing w:val="-4"/>
        </w:rPr>
        <w:t xml:space="preserve"> </w:t>
      </w:r>
      <w:r>
        <w:t>required</w:t>
      </w:r>
      <w:r>
        <w:rPr>
          <w:spacing w:val="-4"/>
        </w:rPr>
        <w:t xml:space="preserve"> </w:t>
      </w:r>
      <w:r>
        <w:t>to</w:t>
      </w:r>
      <w:r>
        <w:rPr>
          <w:spacing w:val="-4"/>
        </w:rPr>
        <w:t xml:space="preserve"> </w:t>
      </w:r>
      <w:r>
        <w:t>be</w:t>
      </w:r>
      <w:r>
        <w:rPr>
          <w:spacing w:val="-4"/>
        </w:rPr>
        <w:t xml:space="preserve"> </w:t>
      </w:r>
      <w:r>
        <w:t>reported</w:t>
      </w:r>
      <w:r>
        <w:rPr>
          <w:spacing w:val="-4"/>
        </w:rPr>
        <w:t xml:space="preserve"> </w:t>
      </w:r>
      <w:r>
        <w:t>by</w:t>
      </w:r>
      <w:r>
        <w:rPr>
          <w:spacing w:val="-4"/>
        </w:rPr>
        <w:t xml:space="preserve"> </w:t>
      </w:r>
      <w:r>
        <w:t>category, the individual filing the statement shall report whether the amount is:</w:t>
      </w:r>
    </w:p>
    <w:p w14:paraId="55DC0B29" w14:textId="77777777" w:rsidR="001A63B8" w:rsidRDefault="00B410CE">
      <w:pPr>
        <w:pStyle w:val="ListParagraph"/>
        <w:numPr>
          <w:ilvl w:val="1"/>
          <w:numId w:val="27"/>
        </w:numPr>
        <w:tabs>
          <w:tab w:val="left" w:pos="2199"/>
          <w:tab w:val="left" w:pos="2200"/>
        </w:tabs>
        <w:spacing w:before="2"/>
        <w:rPr>
          <w:sz w:val="24"/>
        </w:rPr>
      </w:pPr>
      <w:r>
        <w:rPr>
          <w:sz w:val="24"/>
        </w:rPr>
        <w:t xml:space="preserve">less than </w:t>
      </w:r>
      <w:r>
        <w:rPr>
          <w:spacing w:val="-2"/>
          <w:sz w:val="24"/>
        </w:rPr>
        <w:t>$5,000;</w:t>
      </w:r>
    </w:p>
    <w:p w14:paraId="75A4F809" w14:textId="77777777" w:rsidR="001A63B8" w:rsidRDefault="00B410CE">
      <w:pPr>
        <w:pStyle w:val="ListParagraph"/>
        <w:numPr>
          <w:ilvl w:val="1"/>
          <w:numId w:val="27"/>
        </w:numPr>
        <w:tabs>
          <w:tab w:val="left" w:pos="2199"/>
          <w:tab w:val="left" w:pos="2200"/>
        </w:tabs>
        <w:spacing w:before="88"/>
        <w:rPr>
          <w:sz w:val="24"/>
        </w:rPr>
      </w:pPr>
      <w:r>
        <w:rPr>
          <w:sz w:val="24"/>
        </w:rPr>
        <w:t xml:space="preserve">at least $5,000 but less than </w:t>
      </w:r>
      <w:r>
        <w:rPr>
          <w:spacing w:val="-2"/>
          <w:sz w:val="24"/>
        </w:rPr>
        <w:t>$10,000;</w:t>
      </w:r>
    </w:p>
    <w:p w14:paraId="54CC70CC" w14:textId="77777777" w:rsidR="001A63B8" w:rsidRDefault="00B410CE">
      <w:pPr>
        <w:pStyle w:val="ListParagraph"/>
        <w:numPr>
          <w:ilvl w:val="1"/>
          <w:numId w:val="27"/>
        </w:numPr>
        <w:tabs>
          <w:tab w:val="left" w:pos="2199"/>
          <w:tab w:val="left" w:pos="2200"/>
          <w:tab w:val="left" w:pos="8104"/>
        </w:tabs>
        <w:spacing w:before="88"/>
        <w:rPr>
          <w:sz w:val="24"/>
        </w:rPr>
      </w:pPr>
      <w:r>
        <w:rPr>
          <w:sz w:val="24"/>
        </w:rPr>
        <w:t xml:space="preserve">at least $10,000 but less than </w:t>
      </w:r>
      <w:r>
        <w:rPr>
          <w:spacing w:val="-2"/>
          <w:sz w:val="24"/>
        </w:rPr>
        <w:t>$25,000;</w:t>
      </w:r>
      <w:r>
        <w:rPr>
          <w:sz w:val="24"/>
        </w:rPr>
        <w:tab/>
      </w:r>
      <w:r>
        <w:rPr>
          <w:spacing w:val="-5"/>
          <w:sz w:val="24"/>
        </w:rPr>
        <w:t>or</w:t>
      </w:r>
    </w:p>
    <w:p w14:paraId="421021F1" w14:textId="77777777" w:rsidR="001A63B8" w:rsidRDefault="00B410CE">
      <w:pPr>
        <w:pStyle w:val="ListParagraph"/>
        <w:numPr>
          <w:ilvl w:val="1"/>
          <w:numId w:val="27"/>
        </w:numPr>
        <w:tabs>
          <w:tab w:val="left" w:pos="2199"/>
          <w:tab w:val="left" w:pos="2200"/>
        </w:tabs>
        <w:spacing w:before="89"/>
        <w:rPr>
          <w:sz w:val="24"/>
        </w:rPr>
      </w:pPr>
      <w:r>
        <w:rPr>
          <w:sz w:val="24"/>
        </w:rPr>
        <w:t xml:space="preserve">$25,000 or </w:t>
      </w:r>
      <w:r>
        <w:rPr>
          <w:spacing w:val="-2"/>
          <w:sz w:val="24"/>
        </w:rPr>
        <w:t>more.</w:t>
      </w:r>
    </w:p>
    <w:p w14:paraId="7FF30099" w14:textId="77777777" w:rsidR="001A63B8" w:rsidRDefault="00B410CE">
      <w:pPr>
        <w:pStyle w:val="ListParagraph"/>
        <w:numPr>
          <w:ilvl w:val="0"/>
          <w:numId w:val="26"/>
        </w:numPr>
        <w:tabs>
          <w:tab w:val="left" w:pos="1590"/>
          <w:tab w:val="left" w:pos="1591"/>
        </w:tabs>
        <w:spacing w:before="88" w:line="316" w:lineRule="auto"/>
        <w:ind w:left="159" w:right="742" w:firstLine="710"/>
        <w:rPr>
          <w:sz w:val="24"/>
        </w:rPr>
      </w:pPr>
      <w:r>
        <w:rPr>
          <w:sz w:val="24"/>
        </w:rPr>
        <w:t>The</w:t>
      </w:r>
      <w:r>
        <w:rPr>
          <w:spacing w:val="-5"/>
          <w:sz w:val="24"/>
        </w:rPr>
        <w:t xml:space="preserve"> </w:t>
      </w:r>
      <w:r>
        <w:rPr>
          <w:sz w:val="24"/>
        </w:rPr>
        <w:t>individual</w:t>
      </w:r>
      <w:r>
        <w:rPr>
          <w:spacing w:val="-5"/>
          <w:sz w:val="24"/>
        </w:rPr>
        <w:t xml:space="preserve"> </w:t>
      </w:r>
      <w:r>
        <w:rPr>
          <w:sz w:val="24"/>
        </w:rPr>
        <w:t>filing</w:t>
      </w:r>
      <w:r>
        <w:rPr>
          <w:spacing w:val="-5"/>
          <w:sz w:val="24"/>
        </w:rPr>
        <w:t xml:space="preserve"> </w:t>
      </w:r>
      <w:r>
        <w:rPr>
          <w:sz w:val="24"/>
        </w:rPr>
        <w:t>the</w:t>
      </w:r>
      <w:r>
        <w:rPr>
          <w:spacing w:val="-5"/>
          <w:sz w:val="24"/>
        </w:rPr>
        <w:t xml:space="preserve"> </w:t>
      </w:r>
      <w:r>
        <w:rPr>
          <w:sz w:val="24"/>
        </w:rPr>
        <w:t>statement</w:t>
      </w:r>
      <w:r>
        <w:rPr>
          <w:spacing w:val="-5"/>
          <w:sz w:val="24"/>
        </w:rPr>
        <w:t xml:space="preserve"> </w:t>
      </w:r>
      <w:r>
        <w:rPr>
          <w:sz w:val="24"/>
        </w:rPr>
        <w:t>shall</w:t>
      </w:r>
      <w:r>
        <w:rPr>
          <w:spacing w:val="-5"/>
          <w:sz w:val="24"/>
        </w:rPr>
        <w:t xml:space="preserve"> </w:t>
      </w:r>
      <w:r>
        <w:rPr>
          <w:sz w:val="24"/>
        </w:rPr>
        <w:t>report</w:t>
      </w:r>
      <w:r>
        <w:rPr>
          <w:spacing w:val="-5"/>
          <w:sz w:val="24"/>
        </w:rPr>
        <w:t xml:space="preserve"> </w:t>
      </w:r>
      <w:r>
        <w:rPr>
          <w:sz w:val="24"/>
        </w:rPr>
        <w:t>an</w:t>
      </w:r>
      <w:r>
        <w:rPr>
          <w:spacing w:val="-5"/>
          <w:sz w:val="24"/>
        </w:rPr>
        <w:t xml:space="preserve"> </w:t>
      </w:r>
      <w:r>
        <w:rPr>
          <w:sz w:val="24"/>
        </w:rPr>
        <w:t>amount</w:t>
      </w:r>
      <w:r>
        <w:rPr>
          <w:spacing w:val="-5"/>
          <w:sz w:val="24"/>
        </w:rPr>
        <w:t xml:space="preserve"> </w:t>
      </w:r>
      <w:r>
        <w:rPr>
          <w:sz w:val="24"/>
        </w:rPr>
        <w:t>of stock by category of number of shares instead of by category of dollar value and shall report whether the amount is:</w:t>
      </w:r>
    </w:p>
    <w:p w14:paraId="286AFCEC" w14:textId="77777777" w:rsidR="001A63B8" w:rsidRDefault="00B410CE">
      <w:pPr>
        <w:pStyle w:val="ListParagraph"/>
        <w:numPr>
          <w:ilvl w:val="1"/>
          <w:numId w:val="26"/>
        </w:numPr>
        <w:tabs>
          <w:tab w:val="left" w:pos="2199"/>
          <w:tab w:val="left" w:pos="2200"/>
        </w:tabs>
        <w:spacing w:before="3"/>
        <w:rPr>
          <w:sz w:val="24"/>
        </w:rPr>
      </w:pPr>
      <w:r>
        <w:rPr>
          <w:sz w:val="24"/>
        </w:rPr>
        <w:t xml:space="preserve">less than 100 </w:t>
      </w:r>
      <w:r>
        <w:rPr>
          <w:spacing w:val="-2"/>
          <w:sz w:val="24"/>
        </w:rPr>
        <w:t>shares;</w:t>
      </w:r>
    </w:p>
    <w:p w14:paraId="2B75AFA5" w14:textId="77777777" w:rsidR="001A63B8" w:rsidRDefault="00B410CE">
      <w:pPr>
        <w:pStyle w:val="ListParagraph"/>
        <w:numPr>
          <w:ilvl w:val="1"/>
          <w:numId w:val="26"/>
        </w:numPr>
        <w:tabs>
          <w:tab w:val="left" w:pos="2199"/>
          <w:tab w:val="left" w:pos="2200"/>
        </w:tabs>
        <w:spacing w:before="88"/>
        <w:rPr>
          <w:sz w:val="24"/>
        </w:rPr>
      </w:pPr>
      <w:r>
        <w:rPr>
          <w:sz w:val="24"/>
        </w:rPr>
        <w:t xml:space="preserve">at least 100 but less than 500 </w:t>
      </w:r>
      <w:r>
        <w:rPr>
          <w:spacing w:val="-2"/>
          <w:sz w:val="24"/>
        </w:rPr>
        <w:t>shares;</w:t>
      </w:r>
    </w:p>
    <w:p w14:paraId="5CE01279" w14:textId="77777777" w:rsidR="001A63B8" w:rsidRDefault="00B410CE">
      <w:pPr>
        <w:pStyle w:val="ListParagraph"/>
        <w:numPr>
          <w:ilvl w:val="1"/>
          <w:numId w:val="26"/>
        </w:numPr>
        <w:tabs>
          <w:tab w:val="left" w:pos="2199"/>
          <w:tab w:val="left" w:pos="2200"/>
        </w:tabs>
        <w:spacing w:before="88"/>
        <w:rPr>
          <w:sz w:val="24"/>
        </w:rPr>
      </w:pPr>
      <w:r>
        <w:rPr>
          <w:sz w:val="24"/>
        </w:rPr>
        <w:t xml:space="preserve">at least 500 but less than 1,000 </w:t>
      </w:r>
      <w:r>
        <w:rPr>
          <w:spacing w:val="-2"/>
          <w:sz w:val="24"/>
        </w:rPr>
        <w:t>shares;</w:t>
      </w:r>
    </w:p>
    <w:p w14:paraId="1B319B61" w14:textId="77777777" w:rsidR="001A63B8" w:rsidRDefault="00B410CE">
      <w:pPr>
        <w:pStyle w:val="ListParagraph"/>
        <w:numPr>
          <w:ilvl w:val="1"/>
          <w:numId w:val="26"/>
        </w:numPr>
        <w:tabs>
          <w:tab w:val="left" w:pos="2199"/>
          <w:tab w:val="left" w:pos="2200"/>
        </w:tabs>
        <w:spacing w:before="88"/>
        <w:rPr>
          <w:sz w:val="24"/>
        </w:rPr>
      </w:pPr>
      <w:r>
        <w:rPr>
          <w:sz w:val="24"/>
        </w:rPr>
        <w:t xml:space="preserve">at least 1,000 but less than 5,000 </w:t>
      </w:r>
      <w:r>
        <w:rPr>
          <w:spacing w:val="-2"/>
          <w:sz w:val="24"/>
        </w:rPr>
        <w:t>shares;</w:t>
      </w:r>
    </w:p>
    <w:p w14:paraId="59228F89" w14:textId="77777777" w:rsidR="001A63B8" w:rsidRDefault="001A63B8">
      <w:pPr>
        <w:rPr>
          <w:sz w:val="24"/>
        </w:rPr>
        <w:sectPr w:rsidR="001A63B8">
          <w:pgSz w:w="12240" w:h="15840"/>
          <w:pgMar w:top="460" w:right="580" w:bottom="480" w:left="540" w:header="276" w:footer="285" w:gutter="0"/>
          <w:cols w:space="720"/>
        </w:sectPr>
      </w:pPr>
    </w:p>
    <w:p w14:paraId="1DE9568F" w14:textId="77777777" w:rsidR="001A63B8" w:rsidRDefault="00B410CE">
      <w:pPr>
        <w:pStyle w:val="ListParagraph"/>
        <w:numPr>
          <w:ilvl w:val="1"/>
          <w:numId w:val="26"/>
        </w:numPr>
        <w:tabs>
          <w:tab w:val="left" w:pos="2199"/>
          <w:tab w:val="left" w:pos="2200"/>
          <w:tab w:val="left" w:pos="8680"/>
        </w:tabs>
        <w:spacing w:before="144"/>
        <w:rPr>
          <w:sz w:val="24"/>
        </w:rPr>
      </w:pPr>
      <w:r>
        <w:rPr>
          <w:sz w:val="24"/>
        </w:rPr>
        <w:t xml:space="preserve">at least 5,000 but less than 10,000 </w:t>
      </w:r>
      <w:r>
        <w:rPr>
          <w:spacing w:val="-2"/>
          <w:sz w:val="24"/>
        </w:rPr>
        <w:t>shares;</w:t>
      </w:r>
      <w:r>
        <w:rPr>
          <w:sz w:val="24"/>
        </w:rPr>
        <w:tab/>
      </w:r>
      <w:r>
        <w:rPr>
          <w:spacing w:val="-5"/>
          <w:sz w:val="24"/>
        </w:rPr>
        <w:t>or</w:t>
      </w:r>
    </w:p>
    <w:p w14:paraId="1BAA72FC" w14:textId="77777777" w:rsidR="001A63B8" w:rsidRDefault="00B410CE">
      <w:pPr>
        <w:pStyle w:val="ListParagraph"/>
        <w:numPr>
          <w:ilvl w:val="1"/>
          <w:numId w:val="26"/>
        </w:numPr>
        <w:tabs>
          <w:tab w:val="left" w:pos="2199"/>
          <w:tab w:val="left" w:pos="2200"/>
        </w:tabs>
        <w:spacing w:before="88"/>
        <w:rPr>
          <w:sz w:val="24"/>
        </w:rPr>
      </w:pPr>
      <w:r>
        <w:rPr>
          <w:sz w:val="24"/>
        </w:rPr>
        <w:t xml:space="preserve">10,000 shares or </w:t>
      </w:r>
      <w:r>
        <w:rPr>
          <w:spacing w:val="-2"/>
          <w:sz w:val="24"/>
        </w:rPr>
        <w:t>more.</w:t>
      </w:r>
    </w:p>
    <w:p w14:paraId="7509E883" w14:textId="77777777" w:rsidR="001A63B8" w:rsidRDefault="00B410CE">
      <w:pPr>
        <w:pStyle w:val="ListParagraph"/>
        <w:numPr>
          <w:ilvl w:val="0"/>
          <w:numId w:val="26"/>
        </w:numPr>
        <w:tabs>
          <w:tab w:val="left" w:pos="1590"/>
          <w:tab w:val="left" w:pos="1591"/>
        </w:tabs>
        <w:spacing w:before="88" w:line="316" w:lineRule="auto"/>
        <w:ind w:left="159" w:right="165" w:firstLine="710"/>
        <w:rPr>
          <w:sz w:val="24"/>
        </w:rPr>
      </w:pPr>
      <w:r>
        <w:rPr>
          <w:sz w:val="24"/>
        </w:rPr>
        <w:t>The</w:t>
      </w:r>
      <w:r>
        <w:rPr>
          <w:spacing w:val="-5"/>
          <w:sz w:val="24"/>
        </w:rPr>
        <w:t xml:space="preserve"> </w:t>
      </w:r>
      <w:r>
        <w:rPr>
          <w:sz w:val="24"/>
        </w:rPr>
        <w:t>individual</w:t>
      </w:r>
      <w:r>
        <w:rPr>
          <w:spacing w:val="-5"/>
          <w:sz w:val="24"/>
        </w:rPr>
        <w:t xml:space="preserve"> </w:t>
      </w:r>
      <w:r>
        <w:rPr>
          <w:sz w:val="24"/>
        </w:rPr>
        <w:t>filing</w:t>
      </w:r>
      <w:r>
        <w:rPr>
          <w:spacing w:val="-5"/>
          <w:sz w:val="24"/>
        </w:rPr>
        <w:t xml:space="preserve"> </w:t>
      </w:r>
      <w:r>
        <w:rPr>
          <w:sz w:val="24"/>
        </w:rPr>
        <w:t>the</w:t>
      </w:r>
      <w:r>
        <w:rPr>
          <w:spacing w:val="-5"/>
          <w:sz w:val="24"/>
        </w:rPr>
        <w:t xml:space="preserve"> </w:t>
      </w:r>
      <w:r>
        <w:rPr>
          <w:sz w:val="24"/>
        </w:rPr>
        <w:t>statement</w:t>
      </w:r>
      <w:r>
        <w:rPr>
          <w:spacing w:val="-5"/>
          <w:sz w:val="24"/>
        </w:rPr>
        <w:t xml:space="preserve"> </w:t>
      </w:r>
      <w:r>
        <w:rPr>
          <w:sz w:val="24"/>
        </w:rPr>
        <w:t>shall</w:t>
      </w:r>
      <w:r>
        <w:rPr>
          <w:spacing w:val="-5"/>
          <w:sz w:val="24"/>
        </w:rPr>
        <w:t xml:space="preserve"> </w:t>
      </w:r>
      <w:r>
        <w:rPr>
          <w:sz w:val="24"/>
        </w:rPr>
        <w:t>report</w:t>
      </w:r>
      <w:r>
        <w:rPr>
          <w:spacing w:val="-5"/>
          <w:sz w:val="24"/>
        </w:rPr>
        <w:t xml:space="preserve"> </w:t>
      </w:r>
      <w:r>
        <w:rPr>
          <w:sz w:val="24"/>
        </w:rPr>
        <w:t>a</w:t>
      </w:r>
      <w:r>
        <w:rPr>
          <w:spacing w:val="-5"/>
          <w:sz w:val="24"/>
        </w:rPr>
        <w:t xml:space="preserve"> </w:t>
      </w:r>
      <w:r>
        <w:rPr>
          <w:sz w:val="24"/>
        </w:rPr>
        <w:t>description</w:t>
      </w:r>
      <w:r>
        <w:rPr>
          <w:spacing w:val="-5"/>
          <w:sz w:val="24"/>
        </w:rPr>
        <w:t xml:space="preserve"> </w:t>
      </w:r>
      <w:r>
        <w:rPr>
          <w:sz w:val="24"/>
        </w:rPr>
        <w:t>of real property by reporting:</w:t>
      </w:r>
    </w:p>
    <w:p w14:paraId="1829E7EC" w14:textId="77777777" w:rsidR="001A63B8" w:rsidRDefault="00B410CE">
      <w:pPr>
        <w:pStyle w:val="ListParagraph"/>
        <w:numPr>
          <w:ilvl w:val="1"/>
          <w:numId w:val="26"/>
        </w:numPr>
        <w:tabs>
          <w:tab w:val="left" w:pos="2199"/>
          <w:tab w:val="left" w:pos="2200"/>
          <w:tab w:val="left" w:pos="6064"/>
        </w:tabs>
        <w:spacing w:before="2" w:line="316" w:lineRule="auto"/>
        <w:ind w:left="159" w:right="156" w:firstLine="1319"/>
        <w:rPr>
          <w:sz w:val="24"/>
        </w:rPr>
      </w:pPr>
      <w:r>
        <w:rPr>
          <w:sz w:val="24"/>
        </w:rPr>
        <w:t>the street address, if available, or the number of lots or number</w:t>
      </w:r>
      <w:r>
        <w:rPr>
          <w:spacing w:val="-3"/>
          <w:sz w:val="24"/>
        </w:rPr>
        <w:t xml:space="preserve"> </w:t>
      </w:r>
      <w:r>
        <w:rPr>
          <w:sz w:val="24"/>
        </w:rPr>
        <w:t>of</w:t>
      </w:r>
      <w:r>
        <w:rPr>
          <w:spacing w:val="-3"/>
          <w:sz w:val="24"/>
        </w:rPr>
        <w:t xml:space="preserve"> </w:t>
      </w:r>
      <w:r>
        <w:rPr>
          <w:sz w:val="24"/>
        </w:rPr>
        <w:t>acres,</w:t>
      </w:r>
      <w:r>
        <w:rPr>
          <w:spacing w:val="-3"/>
          <w:sz w:val="24"/>
        </w:rPr>
        <w:t xml:space="preserve"> </w:t>
      </w:r>
      <w:r>
        <w:rPr>
          <w:sz w:val="24"/>
        </w:rPr>
        <w:t>as</w:t>
      </w:r>
      <w:r>
        <w:rPr>
          <w:spacing w:val="-3"/>
          <w:sz w:val="24"/>
        </w:rPr>
        <w:t xml:space="preserve"> </w:t>
      </w:r>
      <w:r>
        <w:rPr>
          <w:sz w:val="24"/>
        </w:rPr>
        <w:t>applicable,</w:t>
      </w:r>
      <w:r>
        <w:rPr>
          <w:spacing w:val="-3"/>
          <w:sz w:val="24"/>
        </w:rPr>
        <w:t xml:space="preserve"> </w:t>
      </w:r>
      <w:r>
        <w:rPr>
          <w:sz w:val="24"/>
        </w:rPr>
        <w:t>in</w:t>
      </w:r>
      <w:r>
        <w:rPr>
          <w:spacing w:val="-3"/>
          <w:sz w:val="24"/>
        </w:rPr>
        <w:t xml:space="preserve"> </w:t>
      </w:r>
      <w:r>
        <w:rPr>
          <w:sz w:val="24"/>
        </w:rPr>
        <w:t>each</w:t>
      </w:r>
      <w:r>
        <w:rPr>
          <w:spacing w:val="-3"/>
          <w:sz w:val="24"/>
        </w:rPr>
        <w:t xml:space="preserve"> </w:t>
      </w:r>
      <w:r>
        <w:rPr>
          <w:sz w:val="24"/>
        </w:rPr>
        <w:t>county,</w:t>
      </w:r>
      <w:r>
        <w:rPr>
          <w:spacing w:val="-3"/>
          <w:sz w:val="24"/>
        </w:rPr>
        <w:t xml:space="preserve"> </w:t>
      </w:r>
      <w:r>
        <w:rPr>
          <w:sz w:val="24"/>
        </w:rPr>
        <w:t>and</w:t>
      </w:r>
      <w:r>
        <w:rPr>
          <w:spacing w:val="-3"/>
          <w:sz w:val="24"/>
        </w:rPr>
        <w:t xml:space="preserve"> </w:t>
      </w:r>
      <w:r>
        <w:rPr>
          <w:sz w:val="24"/>
        </w:rPr>
        <w:t>the</w:t>
      </w:r>
      <w:r>
        <w:rPr>
          <w:spacing w:val="-3"/>
          <w:sz w:val="24"/>
        </w:rPr>
        <w:t xml:space="preserve"> </w:t>
      </w:r>
      <w:r>
        <w:rPr>
          <w:sz w:val="24"/>
        </w:rPr>
        <w:t>name</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county, if the street address is not available;</w:t>
      </w:r>
      <w:r>
        <w:rPr>
          <w:sz w:val="24"/>
        </w:rPr>
        <w:tab/>
      </w:r>
      <w:r>
        <w:rPr>
          <w:spacing w:val="-4"/>
          <w:sz w:val="24"/>
        </w:rPr>
        <w:t>and</w:t>
      </w:r>
    </w:p>
    <w:p w14:paraId="1AB305CE" w14:textId="77777777" w:rsidR="001A63B8" w:rsidRDefault="00B410CE">
      <w:pPr>
        <w:pStyle w:val="ListParagraph"/>
        <w:numPr>
          <w:ilvl w:val="1"/>
          <w:numId w:val="26"/>
        </w:numPr>
        <w:tabs>
          <w:tab w:val="left" w:pos="2199"/>
          <w:tab w:val="left" w:pos="2200"/>
        </w:tabs>
        <w:spacing w:before="4" w:line="316" w:lineRule="auto"/>
        <w:ind w:left="159" w:right="1285" w:firstLine="1319"/>
        <w:rPr>
          <w:sz w:val="24"/>
        </w:rPr>
      </w:pPr>
      <w:r>
        <w:rPr>
          <w:sz w:val="24"/>
        </w:rPr>
        <w:t>the</w:t>
      </w:r>
      <w:r>
        <w:rPr>
          <w:spacing w:val="-5"/>
          <w:sz w:val="24"/>
        </w:rPr>
        <w:t xml:space="preserve"> </w:t>
      </w:r>
      <w:r>
        <w:rPr>
          <w:sz w:val="24"/>
        </w:rPr>
        <w:t>names</w:t>
      </w:r>
      <w:r>
        <w:rPr>
          <w:spacing w:val="-5"/>
          <w:sz w:val="24"/>
        </w:rPr>
        <w:t xml:space="preserve"> </w:t>
      </w:r>
      <w:r>
        <w:rPr>
          <w:sz w:val="24"/>
        </w:rPr>
        <w:t>of</w:t>
      </w:r>
      <w:r>
        <w:rPr>
          <w:spacing w:val="-5"/>
          <w:sz w:val="24"/>
        </w:rPr>
        <w:t xml:space="preserve"> </w:t>
      </w:r>
      <w:r>
        <w:rPr>
          <w:sz w:val="24"/>
        </w:rPr>
        <w:t>all</w:t>
      </w:r>
      <w:r>
        <w:rPr>
          <w:spacing w:val="-5"/>
          <w:sz w:val="24"/>
        </w:rPr>
        <w:t xml:space="preserve"> </w:t>
      </w:r>
      <w:r>
        <w:rPr>
          <w:sz w:val="24"/>
        </w:rPr>
        <w:t>persons</w:t>
      </w:r>
      <w:r>
        <w:rPr>
          <w:spacing w:val="-5"/>
          <w:sz w:val="24"/>
        </w:rPr>
        <w:t xml:space="preserve"> </w:t>
      </w:r>
      <w:r>
        <w:rPr>
          <w:sz w:val="24"/>
        </w:rPr>
        <w:t>retaining</w:t>
      </w:r>
      <w:r>
        <w:rPr>
          <w:spacing w:val="-5"/>
          <w:sz w:val="24"/>
        </w:rPr>
        <w:t xml:space="preserve"> </w:t>
      </w:r>
      <w:r>
        <w:rPr>
          <w:sz w:val="24"/>
        </w:rPr>
        <w:t>an</w:t>
      </w:r>
      <w:r>
        <w:rPr>
          <w:spacing w:val="-5"/>
          <w:sz w:val="24"/>
        </w:rPr>
        <w:t xml:space="preserve"> </w:t>
      </w:r>
      <w:r>
        <w:rPr>
          <w:sz w:val="24"/>
        </w:rPr>
        <w:t>interest</w:t>
      </w:r>
      <w:r>
        <w:rPr>
          <w:spacing w:val="-5"/>
          <w:sz w:val="24"/>
        </w:rPr>
        <w:t xml:space="preserve"> </w:t>
      </w:r>
      <w:r>
        <w:rPr>
          <w:sz w:val="24"/>
        </w:rPr>
        <w:t>in</w:t>
      </w:r>
      <w:r>
        <w:rPr>
          <w:spacing w:val="-5"/>
          <w:sz w:val="24"/>
        </w:rPr>
        <w:t xml:space="preserve"> </w:t>
      </w:r>
      <w:r>
        <w:rPr>
          <w:sz w:val="24"/>
        </w:rPr>
        <w:t>the property,</w:t>
      </w:r>
      <w:r>
        <w:rPr>
          <w:spacing w:val="-2"/>
          <w:sz w:val="24"/>
        </w:rPr>
        <w:t xml:space="preserve"> </w:t>
      </w:r>
      <w:r>
        <w:rPr>
          <w:sz w:val="24"/>
        </w:rPr>
        <w:t>excluding</w:t>
      </w:r>
      <w:r>
        <w:rPr>
          <w:spacing w:val="-2"/>
          <w:sz w:val="24"/>
        </w:rPr>
        <w:t xml:space="preserve"> </w:t>
      </w:r>
      <w:r>
        <w:rPr>
          <w:sz w:val="24"/>
        </w:rPr>
        <w:t>an</w:t>
      </w:r>
      <w:r>
        <w:rPr>
          <w:spacing w:val="-2"/>
          <w:sz w:val="24"/>
        </w:rPr>
        <w:t xml:space="preserve"> </w:t>
      </w:r>
      <w:r>
        <w:rPr>
          <w:sz w:val="24"/>
        </w:rPr>
        <w:t>interest</w:t>
      </w:r>
      <w:r>
        <w:rPr>
          <w:spacing w:val="-2"/>
          <w:sz w:val="24"/>
        </w:rPr>
        <w:t xml:space="preserve"> </w:t>
      </w:r>
      <w:r>
        <w:rPr>
          <w:sz w:val="24"/>
        </w:rPr>
        <w:t>that</w:t>
      </w:r>
      <w:r>
        <w:rPr>
          <w:spacing w:val="-2"/>
          <w:sz w:val="24"/>
        </w:rPr>
        <w:t xml:space="preserve"> </w:t>
      </w:r>
      <w:r>
        <w:rPr>
          <w:sz w:val="24"/>
        </w:rPr>
        <w:t>is</w:t>
      </w:r>
      <w:r>
        <w:rPr>
          <w:spacing w:val="-2"/>
          <w:sz w:val="24"/>
        </w:rPr>
        <w:t xml:space="preserve"> </w:t>
      </w:r>
      <w:r>
        <w:rPr>
          <w:sz w:val="24"/>
        </w:rPr>
        <w:t>a</w:t>
      </w:r>
      <w:r>
        <w:rPr>
          <w:spacing w:val="-2"/>
          <w:sz w:val="24"/>
        </w:rPr>
        <w:t xml:space="preserve"> </w:t>
      </w:r>
      <w:r>
        <w:rPr>
          <w:sz w:val="24"/>
        </w:rPr>
        <w:t>severed</w:t>
      </w:r>
      <w:r>
        <w:rPr>
          <w:spacing w:val="-2"/>
          <w:sz w:val="24"/>
        </w:rPr>
        <w:t xml:space="preserve"> </w:t>
      </w:r>
      <w:r>
        <w:rPr>
          <w:sz w:val="24"/>
        </w:rPr>
        <w:t>mineral</w:t>
      </w:r>
      <w:r>
        <w:rPr>
          <w:spacing w:val="-2"/>
          <w:sz w:val="24"/>
        </w:rPr>
        <w:t xml:space="preserve"> </w:t>
      </w:r>
      <w:r>
        <w:rPr>
          <w:sz w:val="24"/>
        </w:rPr>
        <w:t>interest.</w:t>
      </w:r>
    </w:p>
    <w:p w14:paraId="60F264BC" w14:textId="77777777" w:rsidR="001A63B8" w:rsidRDefault="00B410CE">
      <w:pPr>
        <w:pStyle w:val="ListParagraph"/>
        <w:numPr>
          <w:ilvl w:val="0"/>
          <w:numId w:val="26"/>
        </w:numPr>
        <w:tabs>
          <w:tab w:val="left" w:pos="1590"/>
          <w:tab w:val="left" w:pos="1591"/>
        </w:tabs>
        <w:spacing w:before="2" w:line="316" w:lineRule="auto"/>
        <w:ind w:left="159" w:right="300" w:firstLine="710"/>
        <w:rPr>
          <w:sz w:val="24"/>
        </w:rPr>
      </w:pPr>
      <w:r>
        <w:rPr>
          <w:sz w:val="24"/>
        </w:rPr>
        <w:t>For a gift of cash or a cash equivalent such as a negotiable instrument</w:t>
      </w:r>
      <w:r>
        <w:rPr>
          <w:spacing w:val="-4"/>
          <w:sz w:val="24"/>
        </w:rPr>
        <w:t xml:space="preserve"> </w:t>
      </w:r>
      <w:r>
        <w:rPr>
          <w:sz w:val="24"/>
        </w:rPr>
        <w:t>or</w:t>
      </w:r>
      <w:r>
        <w:rPr>
          <w:spacing w:val="-4"/>
          <w:sz w:val="24"/>
        </w:rPr>
        <w:t xml:space="preserve"> </w:t>
      </w:r>
      <w:r>
        <w:rPr>
          <w:sz w:val="24"/>
        </w:rPr>
        <w:t>gift</w:t>
      </w:r>
      <w:r>
        <w:rPr>
          <w:spacing w:val="-4"/>
          <w:sz w:val="24"/>
        </w:rPr>
        <w:t xml:space="preserve"> </w:t>
      </w:r>
      <w:r>
        <w:rPr>
          <w:sz w:val="24"/>
        </w:rPr>
        <w:t>certificate</w:t>
      </w:r>
      <w:r>
        <w:rPr>
          <w:spacing w:val="-4"/>
          <w:sz w:val="24"/>
        </w:rPr>
        <w:t xml:space="preserve"> </w:t>
      </w:r>
      <w:r>
        <w:rPr>
          <w:sz w:val="24"/>
        </w:rPr>
        <w:t>that</w:t>
      </w:r>
      <w:r>
        <w:rPr>
          <w:spacing w:val="-4"/>
          <w:sz w:val="24"/>
        </w:rPr>
        <w:t xml:space="preserve"> </w:t>
      </w:r>
      <w:r>
        <w:rPr>
          <w:sz w:val="24"/>
        </w:rPr>
        <w:t>is</w:t>
      </w:r>
      <w:r>
        <w:rPr>
          <w:spacing w:val="-4"/>
          <w:sz w:val="24"/>
        </w:rPr>
        <w:t xml:space="preserve"> </w:t>
      </w:r>
      <w:r>
        <w:rPr>
          <w:sz w:val="24"/>
        </w:rPr>
        <w:t>reported</w:t>
      </w:r>
      <w:r>
        <w:rPr>
          <w:spacing w:val="-4"/>
          <w:sz w:val="24"/>
        </w:rPr>
        <w:t xml:space="preserve"> </w:t>
      </w:r>
      <w:r>
        <w:rPr>
          <w:sz w:val="24"/>
        </w:rPr>
        <w:t>in</w:t>
      </w:r>
      <w:r>
        <w:rPr>
          <w:spacing w:val="-4"/>
          <w:sz w:val="24"/>
        </w:rPr>
        <w:t xml:space="preserve"> </w:t>
      </w:r>
      <w:r>
        <w:rPr>
          <w:sz w:val="24"/>
        </w:rPr>
        <w:t>accordance</w:t>
      </w:r>
      <w:r>
        <w:rPr>
          <w:spacing w:val="-4"/>
          <w:sz w:val="24"/>
        </w:rPr>
        <w:t xml:space="preserve"> </w:t>
      </w:r>
      <w:r>
        <w:rPr>
          <w:sz w:val="24"/>
        </w:rPr>
        <w:t>with</w:t>
      </w:r>
      <w:r>
        <w:rPr>
          <w:spacing w:val="-4"/>
          <w:sz w:val="24"/>
        </w:rPr>
        <w:t xml:space="preserve"> </w:t>
      </w:r>
      <w:r>
        <w:rPr>
          <w:sz w:val="24"/>
        </w:rPr>
        <w:t xml:space="preserve">Section </w:t>
      </w:r>
      <w:hyperlink r:id="rId36">
        <w:r>
          <w:rPr>
            <w:color w:val="0000ED"/>
            <w:sz w:val="24"/>
          </w:rPr>
          <w:t>572.023</w:t>
        </w:r>
      </w:hyperlink>
      <w:r>
        <w:rPr>
          <w:sz w:val="24"/>
        </w:rPr>
        <w:t>(b)(7), the individual filing the statement shall include in the description of the gift a statement of the value of the gift.</w:t>
      </w:r>
    </w:p>
    <w:p w14:paraId="4E0F6347" w14:textId="77777777" w:rsidR="001A63B8" w:rsidRDefault="00B410CE">
      <w:pPr>
        <w:pStyle w:val="BodyText"/>
        <w:spacing w:before="229"/>
      </w:pPr>
      <w:r>
        <w:t xml:space="preserve">Added by Acts 1993, 73rd Leg., </w:t>
      </w:r>
      <w:proofErr w:type="spellStart"/>
      <w:r>
        <w:t>ch.</w:t>
      </w:r>
      <w:proofErr w:type="spellEnd"/>
      <w:r>
        <w:t xml:space="preserve"> 268, Sec. 1, eff. Sept. 1, </w:t>
      </w:r>
      <w:r>
        <w:rPr>
          <w:spacing w:val="-2"/>
        </w:rPr>
        <w:t>1993.</w:t>
      </w:r>
    </w:p>
    <w:p w14:paraId="3F60729C" w14:textId="77777777" w:rsidR="001A63B8" w:rsidRDefault="00B410CE">
      <w:pPr>
        <w:pStyle w:val="BodyText"/>
        <w:spacing w:before="89" w:line="316" w:lineRule="auto"/>
      </w:pPr>
      <w:r>
        <w:t>Amended</w:t>
      </w:r>
      <w:r>
        <w:rPr>
          <w:spacing w:val="-3"/>
        </w:rPr>
        <w:t xml:space="preserve"> </w:t>
      </w:r>
      <w:r>
        <w:t>by</w:t>
      </w:r>
      <w:r>
        <w:rPr>
          <w:spacing w:val="-3"/>
        </w:rPr>
        <w:t xml:space="preserve"> </w:t>
      </w:r>
      <w:r>
        <w:t>Acts</w:t>
      </w:r>
      <w:r>
        <w:rPr>
          <w:spacing w:val="-3"/>
        </w:rPr>
        <w:t xml:space="preserve"> </w:t>
      </w:r>
      <w:r>
        <w:t>2003,</w:t>
      </w:r>
      <w:r>
        <w:rPr>
          <w:spacing w:val="-3"/>
        </w:rPr>
        <w:t xml:space="preserve"> </w:t>
      </w:r>
      <w:r>
        <w:t>78th</w:t>
      </w:r>
      <w:r>
        <w:rPr>
          <w:spacing w:val="-3"/>
        </w:rPr>
        <w:t xml:space="preserve"> </w:t>
      </w:r>
      <w:r>
        <w:t>Leg.,</w:t>
      </w:r>
      <w:r>
        <w:rPr>
          <w:spacing w:val="-3"/>
        </w:rPr>
        <w:t xml:space="preserve"> </w:t>
      </w:r>
      <w:proofErr w:type="spellStart"/>
      <w:r>
        <w:t>ch.</w:t>
      </w:r>
      <w:proofErr w:type="spellEnd"/>
      <w:r>
        <w:rPr>
          <w:spacing w:val="-3"/>
        </w:rPr>
        <w:t xml:space="preserve"> </w:t>
      </w:r>
      <w:r>
        <w:t>249,</w:t>
      </w:r>
      <w:r>
        <w:rPr>
          <w:spacing w:val="-3"/>
        </w:rPr>
        <w:t xml:space="preserve"> </w:t>
      </w:r>
      <w:r>
        <w:t>Sec.</w:t>
      </w:r>
      <w:r>
        <w:rPr>
          <w:spacing w:val="-3"/>
        </w:rPr>
        <w:t xml:space="preserve"> </w:t>
      </w:r>
      <w:r>
        <w:t>5.02,</w:t>
      </w:r>
      <w:r>
        <w:rPr>
          <w:spacing w:val="-3"/>
        </w:rPr>
        <w:t xml:space="preserve"> </w:t>
      </w:r>
      <w:r>
        <w:t>eff.</w:t>
      </w:r>
      <w:r>
        <w:rPr>
          <w:spacing w:val="-3"/>
        </w:rPr>
        <w:t xml:space="preserve"> </w:t>
      </w:r>
      <w:r>
        <w:t>Sept.</w:t>
      </w:r>
      <w:r>
        <w:rPr>
          <w:spacing w:val="-3"/>
        </w:rPr>
        <w:t xml:space="preserve"> </w:t>
      </w:r>
      <w:r>
        <w:t>1,</w:t>
      </w:r>
      <w:r>
        <w:rPr>
          <w:spacing w:val="-3"/>
        </w:rPr>
        <w:t xml:space="preserve"> </w:t>
      </w:r>
      <w:r>
        <w:t>2003. Amended by:</w:t>
      </w:r>
    </w:p>
    <w:p w14:paraId="7219A003" w14:textId="77777777" w:rsidR="001A63B8" w:rsidRDefault="00B410CE">
      <w:pPr>
        <w:pStyle w:val="BodyText"/>
        <w:spacing w:before="2"/>
        <w:ind w:left="870"/>
      </w:pPr>
      <w:r>
        <w:t>Acts</w:t>
      </w:r>
      <w:r>
        <w:rPr>
          <w:spacing w:val="-1"/>
        </w:rPr>
        <w:t xml:space="preserve"> </w:t>
      </w:r>
      <w:r>
        <w:t xml:space="preserve">2007, 80th Leg., R.S., Ch. 342 (S.B. </w:t>
      </w:r>
      <w:hyperlink r:id="rId37">
        <w:r>
          <w:rPr>
            <w:color w:val="0000ED"/>
          </w:rPr>
          <w:t>129</w:t>
        </w:r>
      </w:hyperlink>
      <w:r>
        <w:t xml:space="preserve">), Sec. 1, eff. </w:t>
      </w:r>
      <w:r>
        <w:rPr>
          <w:spacing w:val="-2"/>
        </w:rPr>
        <w:t>September</w:t>
      </w:r>
    </w:p>
    <w:p w14:paraId="5C1C8F05" w14:textId="77777777" w:rsidR="001A63B8" w:rsidRDefault="00B410CE">
      <w:pPr>
        <w:pStyle w:val="BodyText"/>
        <w:spacing w:before="88"/>
      </w:pPr>
      <w:r>
        <w:t xml:space="preserve">1, </w:t>
      </w:r>
      <w:r>
        <w:rPr>
          <w:spacing w:val="-2"/>
        </w:rPr>
        <w:t>2007.</w:t>
      </w:r>
    </w:p>
    <w:p w14:paraId="4EA79D70" w14:textId="77777777" w:rsidR="001A63B8" w:rsidRDefault="00B410CE">
      <w:pPr>
        <w:pStyle w:val="BodyText"/>
        <w:spacing w:before="88"/>
        <w:ind w:left="870"/>
      </w:pPr>
      <w:r>
        <w:t>Acts</w:t>
      </w:r>
      <w:r>
        <w:rPr>
          <w:spacing w:val="-1"/>
        </w:rPr>
        <w:t xml:space="preserve"> </w:t>
      </w:r>
      <w:r>
        <w:t xml:space="preserve">2007, 80th Leg., R.S., Ch. 342 (S.B. </w:t>
      </w:r>
      <w:hyperlink r:id="rId38">
        <w:r>
          <w:rPr>
            <w:color w:val="0000ED"/>
          </w:rPr>
          <w:t>129</w:t>
        </w:r>
      </w:hyperlink>
      <w:r>
        <w:t xml:space="preserve">), Sec. 2, eff. </w:t>
      </w:r>
      <w:r>
        <w:rPr>
          <w:spacing w:val="-2"/>
        </w:rPr>
        <w:t>September</w:t>
      </w:r>
    </w:p>
    <w:p w14:paraId="0F4FBDBD" w14:textId="77777777" w:rsidR="001A63B8" w:rsidRDefault="00B410CE">
      <w:pPr>
        <w:pStyle w:val="BodyText"/>
        <w:spacing w:before="88"/>
      </w:pPr>
      <w:r>
        <w:t xml:space="preserve">1, </w:t>
      </w:r>
      <w:r>
        <w:rPr>
          <w:spacing w:val="-2"/>
        </w:rPr>
        <w:t>2007.</w:t>
      </w:r>
    </w:p>
    <w:p w14:paraId="012EAC4B" w14:textId="77777777" w:rsidR="001A63B8" w:rsidRDefault="001A63B8">
      <w:pPr>
        <w:pStyle w:val="BodyText"/>
        <w:ind w:left="0"/>
        <w:rPr>
          <w:sz w:val="26"/>
        </w:rPr>
      </w:pPr>
    </w:p>
    <w:p w14:paraId="7694684C" w14:textId="77777777" w:rsidR="001A63B8" w:rsidRDefault="001A63B8">
      <w:pPr>
        <w:pStyle w:val="BodyText"/>
        <w:spacing w:before="6"/>
        <w:ind w:left="0"/>
        <w:rPr>
          <w:sz w:val="21"/>
        </w:rPr>
      </w:pPr>
    </w:p>
    <w:p w14:paraId="36722E83" w14:textId="77777777" w:rsidR="001A63B8" w:rsidRDefault="00B410CE">
      <w:pPr>
        <w:pStyle w:val="BodyText"/>
        <w:tabs>
          <w:tab w:val="left" w:pos="3030"/>
          <w:tab w:val="left" w:pos="9511"/>
          <w:tab w:val="left" w:pos="10231"/>
        </w:tabs>
        <w:ind w:left="870"/>
      </w:pPr>
      <w:r>
        <w:t xml:space="preserve">Sec. </w:t>
      </w:r>
      <w:r>
        <w:rPr>
          <w:spacing w:val="-2"/>
        </w:rPr>
        <w:t>572.023.</w:t>
      </w:r>
      <w:r>
        <w:tab/>
        <w:t xml:space="preserve">CONTENTS OF FINANCIAL STATEMENT IN </w:t>
      </w:r>
      <w:r>
        <w:rPr>
          <w:spacing w:val="-2"/>
        </w:rPr>
        <w:t>GENERAL.</w:t>
      </w:r>
      <w:r>
        <w:tab/>
      </w:r>
      <w:r>
        <w:rPr>
          <w:spacing w:val="-5"/>
        </w:rPr>
        <w:t>(a)</w:t>
      </w:r>
      <w:r>
        <w:tab/>
      </w:r>
      <w:r>
        <w:rPr>
          <w:spacing w:val="-10"/>
        </w:rPr>
        <w:t>A</w:t>
      </w:r>
    </w:p>
    <w:p w14:paraId="556F2331" w14:textId="77777777" w:rsidR="001A63B8" w:rsidRDefault="00B410CE">
      <w:pPr>
        <w:pStyle w:val="BodyText"/>
        <w:spacing w:before="88" w:line="316" w:lineRule="auto"/>
        <w:ind w:right="300"/>
      </w:pPr>
      <w:r>
        <w:t>financial statement must include an account of the financial activity of the individual required by this subchapter to file a financial statement and an account of the financial activity of the individual's spouse and dependent</w:t>
      </w:r>
      <w:r>
        <w:rPr>
          <w:spacing w:val="-4"/>
        </w:rPr>
        <w:t xml:space="preserve"> </w:t>
      </w:r>
      <w:r>
        <w:t>children</w:t>
      </w:r>
      <w:r>
        <w:rPr>
          <w:spacing w:val="-4"/>
        </w:rPr>
        <w:t xml:space="preserve"> </w:t>
      </w:r>
      <w:r>
        <w:t>if</w:t>
      </w:r>
      <w:r>
        <w:rPr>
          <w:spacing w:val="-4"/>
        </w:rPr>
        <w:t xml:space="preserve"> </w:t>
      </w:r>
      <w:r>
        <w:t>the</w:t>
      </w:r>
      <w:r>
        <w:rPr>
          <w:spacing w:val="-4"/>
        </w:rPr>
        <w:t xml:space="preserve"> </w:t>
      </w:r>
      <w:r>
        <w:t>individual</w:t>
      </w:r>
      <w:r>
        <w:rPr>
          <w:spacing w:val="-4"/>
        </w:rPr>
        <w:t xml:space="preserve"> </w:t>
      </w:r>
      <w:r>
        <w:t>had</w:t>
      </w:r>
      <w:r>
        <w:rPr>
          <w:spacing w:val="-4"/>
        </w:rPr>
        <w:t xml:space="preserve"> </w:t>
      </w:r>
      <w:r>
        <w:t>actual</w:t>
      </w:r>
      <w:r>
        <w:rPr>
          <w:spacing w:val="-4"/>
        </w:rPr>
        <w:t xml:space="preserve"> </w:t>
      </w:r>
      <w:r>
        <w:t>control</w:t>
      </w:r>
      <w:r>
        <w:rPr>
          <w:spacing w:val="-4"/>
        </w:rPr>
        <w:t xml:space="preserve"> </w:t>
      </w:r>
      <w:r>
        <w:t>over</w:t>
      </w:r>
      <w:r>
        <w:rPr>
          <w:spacing w:val="-4"/>
        </w:rPr>
        <w:t xml:space="preserve"> </w:t>
      </w:r>
      <w:r>
        <w:t>that</w:t>
      </w:r>
      <w:r>
        <w:rPr>
          <w:spacing w:val="-4"/>
        </w:rPr>
        <w:t xml:space="preserve"> </w:t>
      </w:r>
      <w:r>
        <w:t>activity for the preceding calendar year.</w:t>
      </w:r>
    </w:p>
    <w:p w14:paraId="23A5F335" w14:textId="77777777" w:rsidR="001A63B8" w:rsidRDefault="00B410CE">
      <w:pPr>
        <w:pStyle w:val="ListParagraph"/>
        <w:numPr>
          <w:ilvl w:val="0"/>
          <w:numId w:val="25"/>
        </w:numPr>
        <w:tabs>
          <w:tab w:val="left" w:pos="1590"/>
          <w:tab w:val="left" w:pos="1591"/>
        </w:tabs>
        <w:spacing w:before="6"/>
        <w:rPr>
          <w:sz w:val="24"/>
        </w:rPr>
      </w:pPr>
      <w:r>
        <w:rPr>
          <w:sz w:val="24"/>
        </w:rPr>
        <w:t xml:space="preserve">The account of financial activity consists </w:t>
      </w:r>
      <w:r>
        <w:rPr>
          <w:spacing w:val="-5"/>
          <w:sz w:val="24"/>
        </w:rPr>
        <w:t>of:</w:t>
      </w:r>
    </w:p>
    <w:p w14:paraId="306FFB04" w14:textId="77777777" w:rsidR="001A63B8" w:rsidRDefault="00B410CE">
      <w:pPr>
        <w:pStyle w:val="ListParagraph"/>
        <w:numPr>
          <w:ilvl w:val="1"/>
          <w:numId w:val="25"/>
        </w:numPr>
        <w:tabs>
          <w:tab w:val="left" w:pos="2199"/>
          <w:tab w:val="left" w:pos="2200"/>
        </w:tabs>
        <w:spacing w:before="88" w:line="316" w:lineRule="auto"/>
        <w:ind w:left="159" w:right="156" w:firstLine="1319"/>
        <w:rPr>
          <w:sz w:val="24"/>
        </w:rPr>
      </w:pPr>
      <w:r>
        <w:rPr>
          <w:sz w:val="24"/>
        </w:rPr>
        <w:t>a list of all sources of occupational income, identified by employer, or if self-employed, by the nature of the occupation, including identification of a person or other organization from which the individual or</w:t>
      </w:r>
      <w:r>
        <w:rPr>
          <w:spacing w:val="-4"/>
          <w:sz w:val="24"/>
        </w:rPr>
        <w:t xml:space="preserve"> </w:t>
      </w:r>
      <w:r>
        <w:rPr>
          <w:sz w:val="24"/>
        </w:rPr>
        <w:t>a</w:t>
      </w:r>
      <w:r>
        <w:rPr>
          <w:spacing w:val="-4"/>
          <w:sz w:val="24"/>
        </w:rPr>
        <w:t xml:space="preserve"> </w:t>
      </w:r>
      <w:r>
        <w:rPr>
          <w:sz w:val="24"/>
        </w:rPr>
        <w:t>business</w:t>
      </w:r>
      <w:r>
        <w:rPr>
          <w:spacing w:val="-4"/>
          <w:sz w:val="24"/>
        </w:rPr>
        <w:t xml:space="preserve"> </w:t>
      </w:r>
      <w:r>
        <w:rPr>
          <w:sz w:val="24"/>
        </w:rPr>
        <w:t>in</w:t>
      </w:r>
      <w:r>
        <w:rPr>
          <w:spacing w:val="-4"/>
          <w:sz w:val="24"/>
        </w:rPr>
        <w:t xml:space="preserve"> </w:t>
      </w:r>
      <w:r>
        <w:rPr>
          <w:sz w:val="24"/>
        </w:rPr>
        <w:t>which</w:t>
      </w:r>
      <w:r>
        <w:rPr>
          <w:spacing w:val="-4"/>
          <w:sz w:val="24"/>
        </w:rPr>
        <w:t xml:space="preserve"> </w:t>
      </w:r>
      <w:r>
        <w:rPr>
          <w:sz w:val="24"/>
        </w:rPr>
        <w:t>the</w:t>
      </w:r>
      <w:r>
        <w:rPr>
          <w:spacing w:val="-4"/>
          <w:sz w:val="24"/>
        </w:rPr>
        <w:t xml:space="preserve"> </w:t>
      </w:r>
      <w:r>
        <w:rPr>
          <w:sz w:val="24"/>
        </w:rPr>
        <w:t>individual</w:t>
      </w:r>
      <w:r>
        <w:rPr>
          <w:spacing w:val="-4"/>
          <w:sz w:val="24"/>
        </w:rPr>
        <w:t xml:space="preserve"> </w:t>
      </w:r>
      <w:r>
        <w:rPr>
          <w:sz w:val="24"/>
        </w:rPr>
        <w:t>has</w:t>
      </w:r>
      <w:r>
        <w:rPr>
          <w:spacing w:val="-4"/>
          <w:sz w:val="24"/>
        </w:rPr>
        <w:t xml:space="preserve"> </w:t>
      </w:r>
      <w:r>
        <w:rPr>
          <w:sz w:val="24"/>
        </w:rPr>
        <w:t>a</w:t>
      </w:r>
      <w:r>
        <w:rPr>
          <w:spacing w:val="-4"/>
          <w:sz w:val="24"/>
        </w:rPr>
        <w:t xml:space="preserve"> </w:t>
      </w:r>
      <w:r>
        <w:rPr>
          <w:sz w:val="24"/>
        </w:rPr>
        <w:t>substantial</w:t>
      </w:r>
      <w:r>
        <w:rPr>
          <w:spacing w:val="-4"/>
          <w:sz w:val="24"/>
        </w:rPr>
        <w:t xml:space="preserve"> </w:t>
      </w:r>
      <w:r>
        <w:rPr>
          <w:sz w:val="24"/>
        </w:rPr>
        <w:t>interest</w:t>
      </w:r>
      <w:r>
        <w:rPr>
          <w:spacing w:val="-4"/>
          <w:sz w:val="24"/>
        </w:rPr>
        <w:t xml:space="preserve"> </w:t>
      </w:r>
      <w:r>
        <w:rPr>
          <w:sz w:val="24"/>
        </w:rPr>
        <w:t>received</w:t>
      </w:r>
      <w:r>
        <w:rPr>
          <w:spacing w:val="-4"/>
          <w:sz w:val="24"/>
        </w:rPr>
        <w:t xml:space="preserve"> </w:t>
      </w:r>
      <w:r>
        <w:rPr>
          <w:sz w:val="24"/>
        </w:rPr>
        <w:t>a fee as a retainer for a claim on future services in case of need, as distinguished from a fee for services on a matter specified at the time of contracting for or receiving the fee, if professional or occupational services</w:t>
      </w:r>
      <w:r>
        <w:rPr>
          <w:spacing w:val="-4"/>
          <w:sz w:val="24"/>
        </w:rPr>
        <w:t xml:space="preserve"> </w:t>
      </w:r>
      <w:r>
        <w:rPr>
          <w:sz w:val="24"/>
        </w:rPr>
        <w:t>are</w:t>
      </w:r>
      <w:r>
        <w:rPr>
          <w:spacing w:val="-4"/>
          <w:sz w:val="24"/>
        </w:rPr>
        <w:t xml:space="preserve"> </w:t>
      </w:r>
      <w:r>
        <w:rPr>
          <w:sz w:val="24"/>
        </w:rPr>
        <w:t>not</w:t>
      </w:r>
      <w:r>
        <w:rPr>
          <w:spacing w:val="-4"/>
          <w:sz w:val="24"/>
        </w:rPr>
        <w:t xml:space="preserve"> </w:t>
      </w:r>
      <w:r>
        <w:rPr>
          <w:sz w:val="24"/>
        </w:rPr>
        <w:t>actually</w:t>
      </w:r>
      <w:r>
        <w:rPr>
          <w:spacing w:val="-4"/>
          <w:sz w:val="24"/>
        </w:rPr>
        <w:t xml:space="preserve"> </w:t>
      </w:r>
      <w:r>
        <w:rPr>
          <w:sz w:val="24"/>
        </w:rPr>
        <w:t>performed</w:t>
      </w:r>
      <w:r>
        <w:rPr>
          <w:spacing w:val="-4"/>
          <w:sz w:val="24"/>
        </w:rPr>
        <w:t xml:space="preserve"> </w:t>
      </w:r>
      <w:r>
        <w:rPr>
          <w:sz w:val="24"/>
        </w:rPr>
        <w:t>during</w:t>
      </w:r>
      <w:r>
        <w:rPr>
          <w:spacing w:val="-4"/>
          <w:sz w:val="24"/>
        </w:rPr>
        <w:t xml:space="preserve"> </w:t>
      </w:r>
      <w:r>
        <w:rPr>
          <w:sz w:val="24"/>
        </w:rPr>
        <w:t>the</w:t>
      </w:r>
      <w:r>
        <w:rPr>
          <w:spacing w:val="-4"/>
          <w:sz w:val="24"/>
        </w:rPr>
        <w:t xml:space="preserve"> </w:t>
      </w:r>
      <w:r>
        <w:rPr>
          <w:sz w:val="24"/>
        </w:rPr>
        <w:t>reporting</w:t>
      </w:r>
      <w:r>
        <w:rPr>
          <w:spacing w:val="-4"/>
          <w:sz w:val="24"/>
        </w:rPr>
        <w:t xml:space="preserve"> </w:t>
      </w:r>
      <w:r>
        <w:rPr>
          <w:sz w:val="24"/>
        </w:rPr>
        <w:t>period</w:t>
      </w:r>
      <w:r>
        <w:rPr>
          <w:spacing w:val="-4"/>
          <w:sz w:val="24"/>
        </w:rPr>
        <w:t xml:space="preserve"> </w:t>
      </w:r>
      <w:r>
        <w:rPr>
          <w:sz w:val="24"/>
        </w:rPr>
        <w:t>equal</w:t>
      </w:r>
      <w:r>
        <w:rPr>
          <w:spacing w:val="-4"/>
          <w:sz w:val="24"/>
        </w:rPr>
        <w:t xml:space="preserve"> </w:t>
      </w:r>
      <w:r>
        <w:rPr>
          <w:sz w:val="24"/>
        </w:rPr>
        <w:t>to</w:t>
      </w:r>
      <w:r>
        <w:rPr>
          <w:spacing w:val="-4"/>
          <w:sz w:val="24"/>
        </w:rPr>
        <w:t xml:space="preserve"> </w:t>
      </w:r>
      <w:r>
        <w:rPr>
          <w:sz w:val="24"/>
        </w:rPr>
        <w:t>or in excess of the amount of the retainer, and the category of the amount of the fee;</w:t>
      </w:r>
    </w:p>
    <w:p w14:paraId="52FD9C39" w14:textId="77777777" w:rsidR="001A63B8" w:rsidRDefault="001A63B8">
      <w:pPr>
        <w:spacing w:line="316" w:lineRule="auto"/>
        <w:rPr>
          <w:sz w:val="24"/>
        </w:rPr>
        <w:sectPr w:rsidR="001A63B8">
          <w:pgSz w:w="12240" w:h="15840"/>
          <w:pgMar w:top="460" w:right="580" w:bottom="480" w:left="540" w:header="276" w:footer="285" w:gutter="0"/>
          <w:cols w:space="720"/>
        </w:sectPr>
      </w:pPr>
    </w:p>
    <w:p w14:paraId="665F1364" w14:textId="77777777" w:rsidR="001A63B8" w:rsidRDefault="00B410CE">
      <w:pPr>
        <w:pStyle w:val="ListParagraph"/>
        <w:numPr>
          <w:ilvl w:val="1"/>
          <w:numId w:val="25"/>
        </w:numPr>
        <w:tabs>
          <w:tab w:val="left" w:pos="2199"/>
          <w:tab w:val="left" w:pos="2200"/>
        </w:tabs>
        <w:spacing w:before="144" w:line="316" w:lineRule="auto"/>
        <w:ind w:left="159" w:right="444" w:firstLine="1319"/>
        <w:rPr>
          <w:sz w:val="24"/>
        </w:rPr>
      </w:pPr>
      <w:r>
        <w:rPr>
          <w:sz w:val="24"/>
        </w:rPr>
        <w:t>identification by name and the category of the number of shares</w:t>
      </w:r>
      <w:r>
        <w:rPr>
          <w:spacing w:val="-3"/>
          <w:sz w:val="24"/>
        </w:rPr>
        <w:t xml:space="preserve"> </w:t>
      </w:r>
      <w:r>
        <w:rPr>
          <w:sz w:val="24"/>
        </w:rPr>
        <w:t>of</w:t>
      </w:r>
      <w:r>
        <w:rPr>
          <w:spacing w:val="-3"/>
          <w:sz w:val="24"/>
        </w:rPr>
        <w:t xml:space="preserve"> </w:t>
      </w:r>
      <w:r>
        <w:rPr>
          <w:sz w:val="24"/>
        </w:rPr>
        <w:t>stock</w:t>
      </w:r>
      <w:r>
        <w:rPr>
          <w:spacing w:val="-3"/>
          <w:sz w:val="24"/>
        </w:rPr>
        <w:t xml:space="preserve"> </w:t>
      </w:r>
      <w:r>
        <w:rPr>
          <w:sz w:val="24"/>
        </w:rPr>
        <w:t>of</w:t>
      </w:r>
      <w:r>
        <w:rPr>
          <w:spacing w:val="-3"/>
          <w:sz w:val="24"/>
        </w:rPr>
        <w:t xml:space="preserve"> </w:t>
      </w:r>
      <w:r>
        <w:rPr>
          <w:sz w:val="24"/>
        </w:rPr>
        <w:t>any</w:t>
      </w:r>
      <w:r>
        <w:rPr>
          <w:spacing w:val="-3"/>
          <w:sz w:val="24"/>
        </w:rPr>
        <w:t xml:space="preserve"> </w:t>
      </w:r>
      <w:r>
        <w:rPr>
          <w:sz w:val="24"/>
        </w:rPr>
        <w:t>business</w:t>
      </w:r>
      <w:r>
        <w:rPr>
          <w:spacing w:val="-3"/>
          <w:sz w:val="24"/>
        </w:rPr>
        <w:t xml:space="preserve"> </w:t>
      </w:r>
      <w:r>
        <w:rPr>
          <w:sz w:val="24"/>
        </w:rPr>
        <w:t>entity</w:t>
      </w:r>
      <w:r>
        <w:rPr>
          <w:spacing w:val="-3"/>
          <w:sz w:val="24"/>
        </w:rPr>
        <w:t xml:space="preserve"> </w:t>
      </w:r>
      <w:r>
        <w:rPr>
          <w:sz w:val="24"/>
        </w:rPr>
        <w:t>held</w:t>
      </w:r>
      <w:r>
        <w:rPr>
          <w:spacing w:val="-3"/>
          <w:sz w:val="24"/>
        </w:rPr>
        <w:t xml:space="preserve"> </w:t>
      </w:r>
      <w:r>
        <w:rPr>
          <w:sz w:val="24"/>
        </w:rPr>
        <w:t>or</w:t>
      </w:r>
      <w:r>
        <w:rPr>
          <w:spacing w:val="-3"/>
          <w:sz w:val="24"/>
        </w:rPr>
        <w:t xml:space="preserve"> </w:t>
      </w:r>
      <w:r>
        <w:rPr>
          <w:sz w:val="24"/>
        </w:rPr>
        <w:t>acquired,</w:t>
      </w:r>
      <w:r>
        <w:rPr>
          <w:spacing w:val="-3"/>
          <w:sz w:val="24"/>
        </w:rPr>
        <w:t xml:space="preserve"> </w:t>
      </w:r>
      <w:r>
        <w:rPr>
          <w:sz w:val="24"/>
        </w:rPr>
        <w:t>and</w:t>
      </w:r>
      <w:r>
        <w:rPr>
          <w:spacing w:val="-3"/>
          <w:sz w:val="24"/>
        </w:rPr>
        <w:t xml:space="preserve"> </w:t>
      </w:r>
      <w:r>
        <w:rPr>
          <w:sz w:val="24"/>
        </w:rPr>
        <w:t>if</w:t>
      </w:r>
      <w:r>
        <w:rPr>
          <w:spacing w:val="-3"/>
          <w:sz w:val="24"/>
        </w:rPr>
        <w:t xml:space="preserve"> </w:t>
      </w:r>
      <w:r>
        <w:rPr>
          <w:sz w:val="24"/>
        </w:rPr>
        <w:t>sold,</w:t>
      </w:r>
      <w:r>
        <w:rPr>
          <w:spacing w:val="-3"/>
          <w:sz w:val="24"/>
        </w:rPr>
        <w:t xml:space="preserve"> </w:t>
      </w:r>
      <w:r>
        <w:rPr>
          <w:sz w:val="24"/>
        </w:rPr>
        <w:t>the category of the amount of net gain or loss realized from the sale;</w:t>
      </w:r>
    </w:p>
    <w:p w14:paraId="6877D79D" w14:textId="77777777" w:rsidR="001A63B8" w:rsidRDefault="00B410CE">
      <w:pPr>
        <w:pStyle w:val="ListParagraph"/>
        <w:numPr>
          <w:ilvl w:val="1"/>
          <w:numId w:val="25"/>
        </w:numPr>
        <w:tabs>
          <w:tab w:val="left" w:pos="2199"/>
          <w:tab w:val="left" w:pos="2200"/>
        </w:tabs>
        <w:spacing w:before="3" w:line="316" w:lineRule="auto"/>
        <w:ind w:left="159" w:right="421" w:firstLine="1319"/>
        <w:rPr>
          <w:sz w:val="24"/>
        </w:rPr>
      </w:pPr>
      <w:r>
        <w:rPr>
          <w:sz w:val="24"/>
        </w:rPr>
        <w:t>a</w:t>
      </w:r>
      <w:r>
        <w:rPr>
          <w:spacing w:val="-4"/>
          <w:sz w:val="24"/>
        </w:rPr>
        <w:t xml:space="preserve"> </w:t>
      </w:r>
      <w:r>
        <w:rPr>
          <w:sz w:val="24"/>
        </w:rPr>
        <w:t>list</w:t>
      </w:r>
      <w:r>
        <w:rPr>
          <w:spacing w:val="-4"/>
          <w:sz w:val="24"/>
        </w:rPr>
        <w:t xml:space="preserve"> </w:t>
      </w:r>
      <w:r>
        <w:rPr>
          <w:sz w:val="24"/>
        </w:rPr>
        <w:t>of</w:t>
      </w:r>
      <w:r>
        <w:rPr>
          <w:spacing w:val="-4"/>
          <w:sz w:val="24"/>
        </w:rPr>
        <w:t xml:space="preserve"> </w:t>
      </w:r>
      <w:r>
        <w:rPr>
          <w:sz w:val="24"/>
        </w:rPr>
        <w:t>all</w:t>
      </w:r>
      <w:r>
        <w:rPr>
          <w:spacing w:val="-4"/>
          <w:sz w:val="24"/>
        </w:rPr>
        <w:t xml:space="preserve"> </w:t>
      </w:r>
      <w:r>
        <w:rPr>
          <w:sz w:val="24"/>
        </w:rPr>
        <w:t>bonds,</w:t>
      </w:r>
      <w:r>
        <w:rPr>
          <w:spacing w:val="-4"/>
          <w:sz w:val="24"/>
        </w:rPr>
        <w:t xml:space="preserve"> </w:t>
      </w:r>
      <w:r>
        <w:rPr>
          <w:sz w:val="24"/>
        </w:rPr>
        <w:t>notes,</w:t>
      </w:r>
      <w:r>
        <w:rPr>
          <w:spacing w:val="-4"/>
          <w:sz w:val="24"/>
        </w:rPr>
        <w:t xml:space="preserve"> </w:t>
      </w:r>
      <w:r>
        <w:rPr>
          <w:sz w:val="24"/>
        </w:rPr>
        <w:t>and</w:t>
      </w:r>
      <w:r>
        <w:rPr>
          <w:spacing w:val="-4"/>
          <w:sz w:val="24"/>
        </w:rPr>
        <w:t xml:space="preserve"> </w:t>
      </w:r>
      <w:r>
        <w:rPr>
          <w:sz w:val="24"/>
        </w:rPr>
        <w:t>other</w:t>
      </w:r>
      <w:r>
        <w:rPr>
          <w:spacing w:val="-4"/>
          <w:sz w:val="24"/>
        </w:rPr>
        <w:t xml:space="preserve"> </w:t>
      </w:r>
      <w:r>
        <w:rPr>
          <w:sz w:val="24"/>
        </w:rPr>
        <w:t>commercial</w:t>
      </w:r>
      <w:r>
        <w:rPr>
          <w:spacing w:val="-4"/>
          <w:sz w:val="24"/>
        </w:rPr>
        <w:t xml:space="preserve"> </w:t>
      </w:r>
      <w:r>
        <w:rPr>
          <w:sz w:val="24"/>
        </w:rPr>
        <w:t>paper</w:t>
      </w:r>
      <w:r>
        <w:rPr>
          <w:spacing w:val="-4"/>
          <w:sz w:val="24"/>
        </w:rPr>
        <w:t xml:space="preserve"> </w:t>
      </w:r>
      <w:r>
        <w:rPr>
          <w:sz w:val="24"/>
        </w:rPr>
        <w:t>held or acquired, and if sold, the category of the amount of net gain or loss realized from the sale;</w:t>
      </w:r>
    </w:p>
    <w:p w14:paraId="58979EA4" w14:textId="77777777" w:rsidR="001A63B8" w:rsidRDefault="00B410CE">
      <w:pPr>
        <w:pStyle w:val="ListParagraph"/>
        <w:numPr>
          <w:ilvl w:val="1"/>
          <w:numId w:val="25"/>
        </w:numPr>
        <w:tabs>
          <w:tab w:val="left" w:pos="2199"/>
          <w:tab w:val="left" w:pos="2200"/>
        </w:tabs>
        <w:spacing w:before="4" w:line="316" w:lineRule="auto"/>
        <w:ind w:left="159" w:right="277" w:firstLine="1319"/>
        <w:rPr>
          <w:sz w:val="24"/>
        </w:rPr>
      </w:pPr>
      <w:r>
        <w:rPr>
          <w:sz w:val="24"/>
        </w:rPr>
        <w:t>identification</w:t>
      </w:r>
      <w:r>
        <w:rPr>
          <w:spacing w:val="-5"/>
          <w:sz w:val="24"/>
        </w:rPr>
        <w:t xml:space="preserve"> </w:t>
      </w:r>
      <w:r>
        <w:rPr>
          <w:sz w:val="24"/>
        </w:rPr>
        <w:t>of</w:t>
      </w:r>
      <w:r>
        <w:rPr>
          <w:spacing w:val="-5"/>
          <w:sz w:val="24"/>
        </w:rPr>
        <w:t xml:space="preserve"> </w:t>
      </w:r>
      <w:r>
        <w:rPr>
          <w:sz w:val="24"/>
        </w:rPr>
        <w:t>each</w:t>
      </w:r>
      <w:r>
        <w:rPr>
          <w:spacing w:val="-5"/>
          <w:sz w:val="24"/>
        </w:rPr>
        <w:t xml:space="preserve"> </w:t>
      </w:r>
      <w:r>
        <w:rPr>
          <w:sz w:val="24"/>
        </w:rPr>
        <w:t>source</w:t>
      </w:r>
      <w:r>
        <w:rPr>
          <w:spacing w:val="-5"/>
          <w:sz w:val="24"/>
        </w:rPr>
        <w:t xml:space="preserve"> </w:t>
      </w:r>
      <w:r>
        <w:rPr>
          <w:sz w:val="24"/>
        </w:rPr>
        <w:t>and</w:t>
      </w:r>
      <w:r>
        <w:rPr>
          <w:spacing w:val="-5"/>
          <w:sz w:val="24"/>
        </w:rPr>
        <w:t xml:space="preserve"> </w:t>
      </w:r>
      <w:r>
        <w:rPr>
          <w:sz w:val="24"/>
        </w:rPr>
        <w:t>the</w:t>
      </w:r>
      <w:r>
        <w:rPr>
          <w:spacing w:val="-5"/>
          <w:sz w:val="24"/>
        </w:rPr>
        <w:t xml:space="preserve"> </w:t>
      </w:r>
      <w:r>
        <w:rPr>
          <w:sz w:val="24"/>
        </w:rPr>
        <w:t>category</w:t>
      </w:r>
      <w:r>
        <w:rPr>
          <w:spacing w:val="-5"/>
          <w:sz w:val="24"/>
        </w:rPr>
        <w:t xml:space="preserve"> </w:t>
      </w:r>
      <w:r>
        <w:rPr>
          <w:sz w:val="24"/>
        </w:rPr>
        <w:t>of</w:t>
      </w:r>
      <w:r>
        <w:rPr>
          <w:spacing w:val="-5"/>
          <w:sz w:val="24"/>
        </w:rPr>
        <w:t xml:space="preserve"> </w:t>
      </w:r>
      <w:r>
        <w:rPr>
          <w:sz w:val="24"/>
        </w:rPr>
        <w:t>the</w:t>
      </w:r>
      <w:r>
        <w:rPr>
          <w:spacing w:val="-5"/>
          <w:sz w:val="24"/>
        </w:rPr>
        <w:t xml:space="preserve"> </w:t>
      </w:r>
      <w:r>
        <w:rPr>
          <w:sz w:val="24"/>
        </w:rPr>
        <w:t>amount of income in excess of $500 derived from each source from interest, dividends, royalties, and rents;</w:t>
      </w:r>
    </w:p>
    <w:p w14:paraId="4BADD60A" w14:textId="77777777" w:rsidR="001A63B8" w:rsidRDefault="00B410CE">
      <w:pPr>
        <w:pStyle w:val="ListParagraph"/>
        <w:numPr>
          <w:ilvl w:val="1"/>
          <w:numId w:val="25"/>
        </w:numPr>
        <w:tabs>
          <w:tab w:val="left" w:pos="2199"/>
          <w:tab w:val="left" w:pos="2200"/>
        </w:tabs>
        <w:spacing w:before="3" w:line="316" w:lineRule="auto"/>
        <w:ind w:left="159" w:right="133" w:firstLine="1319"/>
        <w:rPr>
          <w:sz w:val="24"/>
        </w:rPr>
      </w:pPr>
      <w:r>
        <w:rPr>
          <w:sz w:val="24"/>
        </w:rPr>
        <w:t>identification</w:t>
      </w:r>
      <w:r>
        <w:rPr>
          <w:spacing w:val="-5"/>
          <w:sz w:val="24"/>
        </w:rPr>
        <w:t xml:space="preserve"> </w:t>
      </w:r>
      <w:r>
        <w:rPr>
          <w:sz w:val="24"/>
        </w:rPr>
        <w:t>of</w:t>
      </w:r>
      <w:r>
        <w:rPr>
          <w:spacing w:val="-5"/>
          <w:sz w:val="24"/>
        </w:rPr>
        <w:t xml:space="preserve"> </w:t>
      </w:r>
      <w:r>
        <w:rPr>
          <w:sz w:val="24"/>
        </w:rPr>
        <w:t>each</w:t>
      </w:r>
      <w:r>
        <w:rPr>
          <w:spacing w:val="-5"/>
          <w:sz w:val="24"/>
        </w:rPr>
        <w:t xml:space="preserve"> </w:t>
      </w:r>
      <w:r>
        <w:rPr>
          <w:sz w:val="24"/>
        </w:rPr>
        <w:t>guarantor</w:t>
      </w:r>
      <w:r>
        <w:rPr>
          <w:spacing w:val="-5"/>
          <w:sz w:val="24"/>
        </w:rPr>
        <w:t xml:space="preserve"> </w:t>
      </w:r>
      <w:r>
        <w:rPr>
          <w:sz w:val="24"/>
        </w:rPr>
        <w:t>of</w:t>
      </w:r>
      <w:r>
        <w:rPr>
          <w:spacing w:val="-5"/>
          <w:sz w:val="24"/>
        </w:rPr>
        <w:t xml:space="preserve"> </w:t>
      </w:r>
      <w:r>
        <w:rPr>
          <w:sz w:val="24"/>
        </w:rPr>
        <w:t>a</w:t>
      </w:r>
      <w:r>
        <w:rPr>
          <w:spacing w:val="-5"/>
          <w:sz w:val="24"/>
        </w:rPr>
        <w:t xml:space="preserve"> </w:t>
      </w:r>
      <w:r>
        <w:rPr>
          <w:sz w:val="24"/>
        </w:rPr>
        <w:t>loan</w:t>
      </w:r>
      <w:r>
        <w:rPr>
          <w:spacing w:val="-5"/>
          <w:sz w:val="24"/>
        </w:rPr>
        <w:t xml:space="preserve"> </w:t>
      </w:r>
      <w:r>
        <w:rPr>
          <w:sz w:val="24"/>
        </w:rPr>
        <w:t>and</w:t>
      </w:r>
      <w:r>
        <w:rPr>
          <w:spacing w:val="-5"/>
          <w:sz w:val="24"/>
        </w:rPr>
        <w:t xml:space="preserve"> </w:t>
      </w:r>
      <w:r>
        <w:rPr>
          <w:sz w:val="24"/>
        </w:rPr>
        <w:t>identification of</w:t>
      </w:r>
      <w:r>
        <w:rPr>
          <w:spacing w:val="-2"/>
          <w:sz w:val="24"/>
        </w:rPr>
        <w:t xml:space="preserve"> </w:t>
      </w:r>
      <w:r>
        <w:rPr>
          <w:sz w:val="24"/>
        </w:rPr>
        <w:t>each</w:t>
      </w:r>
      <w:r>
        <w:rPr>
          <w:spacing w:val="-2"/>
          <w:sz w:val="24"/>
        </w:rPr>
        <w:t xml:space="preserve"> </w:t>
      </w:r>
      <w:r>
        <w:rPr>
          <w:sz w:val="24"/>
        </w:rPr>
        <w:t>person</w:t>
      </w:r>
      <w:r>
        <w:rPr>
          <w:spacing w:val="-2"/>
          <w:sz w:val="24"/>
        </w:rPr>
        <w:t xml:space="preserve"> </w:t>
      </w:r>
      <w:r>
        <w:rPr>
          <w:sz w:val="24"/>
        </w:rPr>
        <w:t>or</w:t>
      </w:r>
      <w:r>
        <w:rPr>
          <w:spacing w:val="-2"/>
          <w:sz w:val="24"/>
        </w:rPr>
        <w:t xml:space="preserve"> </w:t>
      </w:r>
      <w:r>
        <w:rPr>
          <w:sz w:val="24"/>
        </w:rPr>
        <w:t>financial</w:t>
      </w:r>
      <w:r>
        <w:rPr>
          <w:spacing w:val="-2"/>
          <w:sz w:val="24"/>
        </w:rPr>
        <w:t xml:space="preserve"> </w:t>
      </w:r>
      <w:r>
        <w:rPr>
          <w:sz w:val="24"/>
        </w:rPr>
        <w:t>institution</w:t>
      </w:r>
      <w:r>
        <w:rPr>
          <w:spacing w:val="-2"/>
          <w:sz w:val="24"/>
        </w:rPr>
        <w:t xml:space="preserve"> </w:t>
      </w:r>
      <w:r>
        <w:rPr>
          <w:sz w:val="24"/>
        </w:rPr>
        <w:t>to</w:t>
      </w:r>
      <w:r>
        <w:rPr>
          <w:spacing w:val="-2"/>
          <w:sz w:val="24"/>
        </w:rPr>
        <w:t xml:space="preserve"> </w:t>
      </w:r>
      <w:r>
        <w:rPr>
          <w:sz w:val="24"/>
        </w:rPr>
        <w:t>whom</w:t>
      </w:r>
      <w:r>
        <w:rPr>
          <w:spacing w:val="-2"/>
          <w:sz w:val="24"/>
        </w:rPr>
        <w:t xml:space="preserve"> </w:t>
      </w:r>
      <w:r>
        <w:rPr>
          <w:sz w:val="24"/>
        </w:rPr>
        <w:t>a</w:t>
      </w:r>
      <w:r>
        <w:rPr>
          <w:spacing w:val="-2"/>
          <w:sz w:val="24"/>
        </w:rPr>
        <w:t xml:space="preserve"> </w:t>
      </w:r>
      <w:r>
        <w:rPr>
          <w:sz w:val="24"/>
        </w:rPr>
        <w:t>personal</w:t>
      </w:r>
      <w:r>
        <w:rPr>
          <w:spacing w:val="-2"/>
          <w:sz w:val="24"/>
        </w:rPr>
        <w:t xml:space="preserve"> </w:t>
      </w:r>
      <w:r>
        <w:rPr>
          <w:sz w:val="24"/>
        </w:rPr>
        <w:t>note</w:t>
      </w:r>
      <w:r>
        <w:rPr>
          <w:spacing w:val="-2"/>
          <w:sz w:val="24"/>
        </w:rPr>
        <w:t xml:space="preserve"> </w:t>
      </w:r>
      <w:r>
        <w:rPr>
          <w:sz w:val="24"/>
        </w:rPr>
        <w:t>or</w:t>
      </w:r>
      <w:r>
        <w:rPr>
          <w:spacing w:val="-2"/>
          <w:sz w:val="24"/>
        </w:rPr>
        <w:t xml:space="preserve"> </w:t>
      </w:r>
      <w:r>
        <w:rPr>
          <w:sz w:val="24"/>
        </w:rPr>
        <w:t>notes</w:t>
      </w:r>
      <w:r>
        <w:rPr>
          <w:spacing w:val="-2"/>
          <w:sz w:val="24"/>
        </w:rPr>
        <w:t xml:space="preserve"> </w:t>
      </w:r>
      <w:r>
        <w:rPr>
          <w:sz w:val="24"/>
        </w:rPr>
        <w:t>or lease</w:t>
      </w:r>
      <w:r>
        <w:rPr>
          <w:spacing w:val="-2"/>
          <w:sz w:val="24"/>
        </w:rPr>
        <w:t xml:space="preserve"> </w:t>
      </w:r>
      <w:r>
        <w:rPr>
          <w:sz w:val="24"/>
        </w:rPr>
        <w:t>agreement</w:t>
      </w:r>
      <w:r>
        <w:rPr>
          <w:spacing w:val="-2"/>
          <w:sz w:val="24"/>
        </w:rPr>
        <w:t xml:space="preserve"> </w:t>
      </w:r>
      <w:r>
        <w:rPr>
          <w:sz w:val="24"/>
        </w:rPr>
        <w:t>for</w:t>
      </w:r>
      <w:r>
        <w:rPr>
          <w:spacing w:val="-2"/>
          <w:sz w:val="24"/>
        </w:rPr>
        <w:t xml:space="preserve"> </w:t>
      </w:r>
      <w:r>
        <w:rPr>
          <w:sz w:val="24"/>
        </w:rPr>
        <w:t>a</w:t>
      </w:r>
      <w:r>
        <w:rPr>
          <w:spacing w:val="-2"/>
          <w:sz w:val="24"/>
        </w:rPr>
        <w:t xml:space="preserve"> </w:t>
      </w:r>
      <w:r>
        <w:rPr>
          <w:sz w:val="24"/>
        </w:rPr>
        <w:t>total</w:t>
      </w:r>
      <w:r>
        <w:rPr>
          <w:spacing w:val="-2"/>
          <w:sz w:val="24"/>
        </w:rPr>
        <w:t xml:space="preserve"> </w:t>
      </w:r>
      <w:r>
        <w:rPr>
          <w:sz w:val="24"/>
        </w:rPr>
        <w:t>financial</w:t>
      </w:r>
      <w:r>
        <w:rPr>
          <w:spacing w:val="-2"/>
          <w:sz w:val="24"/>
        </w:rPr>
        <w:t xml:space="preserve"> </w:t>
      </w:r>
      <w:r>
        <w:rPr>
          <w:sz w:val="24"/>
        </w:rPr>
        <w:t>liability</w:t>
      </w:r>
      <w:r>
        <w:rPr>
          <w:spacing w:val="-2"/>
          <w:sz w:val="24"/>
        </w:rPr>
        <w:t xml:space="preserve"> </w:t>
      </w:r>
      <w:r>
        <w:rPr>
          <w:sz w:val="24"/>
        </w:rPr>
        <w:t>in</w:t>
      </w:r>
      <w:r>
        <w:rPr>
          <w:spacing w:val="-2"/>
          <w:sz w:val="24"/>
        </w:rPr>
        <w:t xml:space="preserve"> </w:t>
      </w:r>
      <w:r>
        <w:rPr>
          <w:sz w:val="24"/>
        </w:rPr>
        <w:t>excess</w:t>
      </w:r>
      <w:r>
        <w:rPr>
          <w:spacing w:val="-2"/>
          <w:sz w:val="24"/>
        </w:rPr>
        <w:t xml:space="preserve"> </w:t>
      </w:r>
      <w:r>
        <w:rPr>
          <w:sz w:val="24"/>
        </w:rPr>
        <w:t>of</w:t>
      </w:r>
      <w:r>
        <w:rPr>
          <w:spacing w:val="-2"/>
          <w:sz w:val="24"/>
        </w:rPr>
        <w:t xml:space="preserve"> </w:t>
      </w:r>
      <w:r>
        <w:rPr>
          <w:sz w:val="24"/>
        </w:rPr>
        <w:t>$1,000</w:t>
      </w:r>
      <w:r>
        <w:rPr>
          <w:spacing w:val="-2"/>
          <w:sz w:val="24"/>
        </w:rPr>
        <w:t xml:space="preserve"> </w:t>
      </w:r>
      <w:r>
        <w:rPr>
          <w:sz w:val="24"/>
        </w:rPr>
        <w:t xml:space="preserve">existed at any time during the year and the category of the amount of the </w:t>
      </w:r>
      <w:r>
        <w:rPr>
          <w:spacing w:val="-2"/>
          <w:sz w:val="24"/>
        </w:rPr>
        <w:t>liability;</w:t>
      </w:r>
    </w:p>
    <w:p w14:paraId="66F91D04" w14:textId="77777777" w:rsidR="001A63B8" w:rsidRDefault="00B410CE">
      <w:pPr>
        <w:pStyle w:val="ListParagraph"/>
        <w:numPr>
          <w:ilvl w:val="1"/>
          <w:numId w:val="25"/>
        </w:numPr>
        <w:tabs>
          <w:tab w:val="left" w:pos="2199"/>
          <w:tab w:val="left" w:pos="2200"/>
        </w:tabs>
        <w:spacing w:before="6" w:line="316" w:lineRule="auto"/>
        <w:ind w:left="159" w:right="277" w:firstLine="1319"/>
        <w:rPr>
          <w:sz w:val="24"/>
        </w:rPr>
      </w:pPr>
      <w:r>
        <w:rPr>
          <w:sz w:val="24"/>
        </w:rPr>
        <w:t>identification</w:t>
      </w:r>
      <w:r>
        <w:rPr>
          <w:spacing w:val="-6"/>
          <w:sz w:val="24"/>
        </w:rPr>
        <w:t xml:space="preserve"> </w:t>
      </w:r>
      <w:r>
        <w:rPr>
          <w:sz w:val="24"/>
        </w:rPr>
        <w:t>by</w:t>
      </w:r>
      <w:r>
        <w:rPr>
          <w:spacing w:val="-6"/>
          <w:sz w:val="24"/>
        </w:rPr>
        <w:t xml:space="preserve"> </w:t>
      </w:r>
      <w:r>
        <w:rPr>
          <w:sz w:val="24"/>
        </w:rPr>
        <w:t>description</w:t>
      </w:r>
      <w:r>
        <w:rPr>
          <w:spacing w:val="-6"/>
          <w:sz w:val="24"/>
        </w:rPr>
        <w:t xml:space="preserve"> </w:t>
      </w:r>
      <w:r>
        <w:rPr>
          <w:sz w:val="24"/>
        </w:rPr>
        <w:t>of</w:t>
      </w:r>
      <w:r>
        <w:rPr>
          <w:spacing w:val="-6"/>
          <w:sz w:val="24"/>
        </w:rPr>
        <w:t xml:space="preserve"> </w:t>
      </w:r>
      <w:r>
        <w:rPr>
          <w:sz w:val="24"/>
        </w:rPr>
        <w:t>all</w:t>
      </w:r>
      <w:r>
        <w:rPr>
          <w:spacing w:val="-6"/>
          <w:sz w:val="24"/>
        </w:rPr>
        <w:t xml:space="preserve"> </w:t>
      </w:r>
      <w:r>
        <w:rPr>
          <w:sz w:val="24"/>
        </w:rPr>
        <w:t>beneficial</w:t>
      </w:r>
      <w:r>
        <w:rPr>
          <w:spacing w:val="-6"/>
          <w:sz w:val="24"/>
        </w:rPr>
        <w:t xml:space="preserve"> </w:t>
      </w:r>
      <w:r>
        <w:rPr>
          <w:sz w:val="24"/>
        </w:rPr>
        <w:t>interests</w:t>
      </w:r>
      <w:r>
        <w:rPr>
          <w:spacing w:val="-6"/>
          <w:sz w:val="24"/>
        </w:rPr>
        <w:t xml:space="preserve"> </w:t>
      </w:r>
      <w:r>
        <w:rPr>
          <w:sz w:val="24"/>
        </w:rPr>
        <w:t>in real property and business entities held or acquired, and if sold, the category of the amount of the net gain or loss realized from the sale;</w:t>
      </w:r>
    </w:p>
    <w:p w14:paraId="7DDB050E" w14:textId="77777777" w:rsidR="001A63B8" w:rsidRDefault="00B410CE">
      <w:pPr>
        <w:pStyle w:val="ListParagraph"/>
        <w:numPr>
          <w:ilvl w:val="1"/>
          <w:numId w:val="25"/>
        </w:numPr>
        <w:tabs>
          <w:tab w:val="left" w:pos="2199"/>
          <w:tab w:val="left" w:pos="2200"/>
        </w:tabs>
        <w:spacing w:before="3" w:line="316" w:lineRule="auto"/>
        <w:ind w:left="159" w:right="156" w:firstLine="1319"/>
        <w:rPr>
          <w:sz w:val="24"/>
        </w:rPr>
      </w:pPr>
      <w:r>
        <w:rPr>
          <w:sz w:val="24"/>
        </w:rPr>
        <w:t>identification of a person or other organization from which the individual or the individual's spouse or dependent children received a gift</w:t>
      </w:r>
      <w:r>
        <w:rPr>
          <w:spacing w:val="-3"/>
          <w:sz w:val="24"/>
        </w:rPr>
        <w:t xml:space="preserve"> </w:t>
      </w:r>
      <w:r>
        <w:rPr>
          <w:sz w:val="24"/>
        </w:rPr>
        <w:t>of</w:t>
      </w:r>
      <w:r>
        <w:rPr>
          <w:spacing w:val="-3"/>
          <w:sz w:val="24"/>
        </w:rPr>
        <w:t xml:space="preserve"> </w:t>
      </w:r>
      <w:r>
        <w:rPr>
          <w:sz w:val="24"/>
        </w:rPr>
        <w:t>anything</w:t>
      </w:r>
      <w:r>
        <w:rPr>
          <w:spacing w:val="-3"/>
          <w:sz w:val="24"/>
        </w:rPr>
        <w:t xml:space="preserve"> </w:t>
      </w:r>
      <w:r>
        <w:rPr>
          <w:sz w:val="24"/>
        </w:rPr>
        <w:t>of</w:t>
      </w:r>
      <w:r>
        <w:rPr>
          <w:spacing w:val="-3"/>
          <w:sz w:val="24"/>
        </w:rPr>
        <w:t xml:space="preserve"> </w:t>
      </w:r>
      <w:r>
        <w:rPr>
          <w:sz w:val="24"/>
        </w:rPr>
        <w:t>value</w:t>
      </w:r>
      <w:r>
        <w:rPr>
          <w:spacing w:val="-3"/>
          <w:sz w:val="24"/>
        </w:rPr>
        <w:t xml:space="preserve"> </w:t>
      </w:r>
      <w:r>
        <w:rPr>
          <w:sz w:val="24"/>
        </w:rPr>
        <w:t>in</w:t>
      </w:r>
      <w:r>
        <w:rPr>
          <w:spacing w:val="-3"/>
          <w:sz w:val="24"/>
        </w:rPr>
        <w:t xml:space="preserve"> </w:t>
      </w:r>
      <w:r>
        <w:rPr>
          <w:sz w:val="24"/>
        </w:rPr>
        <w:t>excess</w:t>
      </w:r>
      <w:r>
        <w:rPr>
          <w:spacing w:val="-3"/>
          <w:sz w:val="24"/>
        </w:rPr>
        <w:t xml:space="preserve"> </w:t>
      </w:r>
      <w:r>
        <w:rPr>
          <w:sz w:val="24"/>
        </w:rPr>
        <w:t>of</w:t>
      </w:r>
      <w:r>
        <w:rPr>
          <w:spacing w:val="-3"/>
          <w:sz w:val="24"/>
        </w:rPr>
        <w:t xml:space="preserve"> </w:t>
      </w:r>
      <w:r>
        <w:rPr>
          <w:sz w:val="24"/>
        </w:rPr>
        <w:t>$250</w:t>
      </w:r>
      <w:r>
        <w:rPr>
          <w:spacing w:val="-3"/>
          <w:sz w:val="24"/>
        </w:rPr>
        <w:t xml:space="preserve"> </w:t>
      </w:r>
      <w:r>
        <w:rPr>
          <w:sz w:val="24"/>
        </w:rPr>
        <w:t>and</w:t>
      </w:r>
      <w:r>
        <w:rPr>
          <w:spacing w:val="-3"/>
          <w:sz w:val="24"/>
        </w:rPr>
        <w:t xml:space="preserve"> </w:t>
      </w:r>
      <w:r>
        <w:rPr>
          <w:sz w:val="24"/>
        </w:rPr>
        <w:t>a</w:t>
      </w:r>
      <w:r>
        <w:rPr>
          <w:spacing w:val="-3"/>
          <w:sz w:val="24"/>
        </w:rPr>
        <w:t xml:space="preserve"> </w:t>
      </w:r>
      <w:r>
        <w:rPr>
          <w:sz w:val="24"/>
        </w:rPr>
        <w:t>description</w:t>
      </w:r>
      <w:r>
        <w:rPr>
          <w:spacing w:val="-3"/>
          <w:sz w:val="24"/>
        </w:rPr>
        <w:t xml:space="preserve"> </w:t>
      </w:r>
      <w:r>
        <w:rPr>
          <w:sz w:val="24"/>
        </w:rPr>
        <w:t>of</w:t>
      </w:r>
      <w:r>
        <w:rPr>
          <w:spacing w:val="-3"/>
          <w:sz w:val="24"/>
        </w:rPr>
        <w:t xml:space="preserve"> </w:t>
      </w:r>
      <w:r>
        <w:rPr>
          <w:sz w:val="24"/>
        </w:rPr>
        <w:t>each</w:t>
      </w:r>
      <w:r>
        <w:rPr>
          <w:spacing w:val="-3"/>
          <w:sz w:val="24"/>
        </w:rPr>
        <w:t xml:space="preserve"> </w:t>
      </w:r>
      <w:r>
        <w:rPr>
          <w:sz w:val="24"/>
        </w:rPr>
        <w:t xml:space="preserve">gift, </w:t>
      </w:r>
      <w:r>
        <w:rPr>
          <w:spacing w:val="-2"/>
          <w:sz w:val="24"/>
        </w:rPr>
        <w:t>except:</w:t>
      </w:r>
    </w:p>
    <w:p w14:paraId="565DEBC9" w14:textId="77777777" w:rsidR="001A63B8" w:rsidRDefault="00B410CE">
      <w:pPr>
        <w:pStyle w:val="ListParagraph"/>
        <w:numPr>
          <w:ilvl w:val="2"/>
          <w:numId w:val="25"/>
        </w:numPr>
        <w:tabs>
          <w:tab w:val="left" w:pos="2809"/>
        </w:tabs>
        <w:spacing w:before="4" w:line="316" w:lineRule="auto"/>
        <w:ind w:left="159" w:right="1252" w:firstLine="1928"/>
        <w:jc w:val="both"/>
        <w:rPr>
          <w:sz w:val="24"/>
        </w:rPr>
      </w:pPr>
      <w:r>
        <w:rPr>
          <w:sz w:val="24"/>
        </w:rPr>
        <w:t>a</w:t>
      </w:r>
      <w:r>
        <w:rPr>
          <w:spacing w:val="-5"/>
          <w:sz w:val="24"/>
        </w:rPr>
        <w:t xml:space="preserve"> </w:t>
      </w:r>
      <w:r>
        <w:rPr>
          <w:sz w:val="24"/>
        </w:rPr>
        <w:t>gift</w:t>
      </w:r>
      <w:r>
        <w:rPr>
          <w:spacing w:val="-5"/>
          <w:sz w:val="24"/>
        </w:rPr>
        <w:t xml:space="preserve"> </w:t>
      </w:r>
      <w:r>
        <w:rPr>
          <w:sz w:val="24"/>
        </w:rPr>
        <w:t>received</w:t>
      </w:r>
      <w:r>
        <w:rPr>
          <w:spacing w:val="-5"/>
          <w:sz w:val="24"/>
        </w:rPr>
        <w:t xml:space="preserve"> </w:t>
      </w:r>
      <w:r>
        <w:rPr>
          <w:sz w:val="24"/>
        </w:rPr>
        <w:t>from</w:t>
      </w:r>
      <w:r>
        <w:rPr>
          <w:spacing w:val="-5"/>
          <w:sz w:val="24"/>
        </w:rPr>
        <w:t xml:space="preserve"> </w:t>
      </w:r>
      <w:r>
        <w:rPr>
          <w:sz w:val="24"/>
        </w:rPr>
        <w:t>an</w:t>
      </w:r>
      <w:r>
        <w:rPr>
          <w:spacing w:val="-5"/>
          <w:sz w:val="24"/>
        </w:rPr>
        <w:t xml:space="preserve"> </w:t>
      </w:r>
      <w:r>
        <w:rPr>
          <w:sz w:val="24"/>
        </w:rPr>
        <w:t>individual</w:t>
      </w:r>
      <w:r>
        <w:rPr>
          <w:spacing w:val="-5"/>
          <w:sz w:val="24"/>
        </w:rPr>
        <w:t xml:space="preserve"> </w:t>
      </w:r>
      <w:r>
        <w:rPr>
          <w:sz w:val="24"/>
        </w:rPr>
        <w:t>related</w:t>
      </w:r>
      <w:r>
        <w:rPr>
          <w:spacing w:val="-5"/>
          <w:sz w:val="24"/>
        </w:rPr>
        <w:t xml:space="preserve"> </w:t>
      </w:r>
      <w:r>
        <w:rPr>
          <w:sz w:val="24"/>
        </w:rPr>
        <w:t>to</w:t>
      </w:r>
      <w:r>
        <w:rPr>
          <w:spacing w:val="-5"/>
          <w:sz w:val="24"/>
        </w:rPr>
        <w:t xml:space="preserve"> </w:t>
      </w:r>
      <w:r>
        <w:rPr>
          <w:sz w:val="24"/>
        </w:rPr>
        <w:t xml:space="preserve">the individual at any time within the second degree by consanguinity or affinity, as determined under Subchapter </w:t>
      </w:r>
      <w:hyperlink r:id="rId39">
        <w:r>
          <w:rPr>
            <w:color w:val="0000ED"/>
            <w:sz w:val="24"/>
          </w:rPr>
          <w:t>B</w:t>
        </w:r>
      </w:hyperlink>
      <w:r>
        <w:rPr>
          <w:sz w:val="24"/>
        </w:rPr>
        <w:t xml:space="preserve">, Chapter </w:t>
      </w:r>
      <w:hyperlink r:id="rId40">
        <w:r>
          <w:rPr>
            <w:color w:val="0000ED"/>
            <w:sz w:val="24"/>
          </w:rPr>
          <w:t>573</w:t>
        </w:r>
      </w:hyperlink>
      <w:r>
        <w:rPr>
          <w:sz w:val="24"/>
        </w:rPr>
        <w:t>;</w:t>
      </w:r>
    </w:p>
    <w:p w14:paraId="6C2B680A" w14:textId="77777777" w:rsidR="001A63B8" w:rsidRDefault="00B410CE">
      <w:pPr>
        <w:pStyle w:val="ListParagraph"/>
        <w:numPr>
          <w:ilvl w:val="2"/>
          <w:numId w:val="25"/>
        </w:numPr>
        <w:tabs>
          <w:tab w:val="left" w:pos="2808"/>
          <w:tab w:val="left" w:pos="2809"/>
        </w:tabs>
        <w:spacing w:before="4" w:line="316" w:lineRule="auto"/>
        <w:ind w:left="159" w:right="100" w:firstLine="1928"/>
        <w:rPr>
          <w:sz w:val="24"/>
        </w:rPr>
      </w:pPr>
      <w:r>
        <w:rPr>
          <w:sz w:val="24"/>
        </w:rPr>
        <w:t>a</w:t>
      </w:r>
      <w:r>
        <w:rPr>
          <w:spacing w:val="-5"/>
          <w:sz w:val="24"/>
        </w:rPr>
        <w:t xml:space="preserve"> </w:t>
      </w:r>
      <w:r>
        <w:rPr>
          <w:sz w:val="24"/>
        </w:rPr>
        <w:t>political</w:t>
      </w:r>
      <w:r>
        <w:rPr>
          <w:spacing w:val="-5"/>
          <w:sz w:val="24"/>
        </w:rPr>
        <w:t xml:space="preserve"> </w:t>
      </w:r>
      <w:r>
        <w:rPr>
          <w:sz w:val="24"/>
        </w:rPr>
        <w:t>contribution</w:t>
      </w:r>
      <w:r>
        <w:rPr>
          <w:spacing w:val="-5"/>
          <w:sz w:val="24"/>
        </w:rPr>
        <w:t xml:space="preserve"> </w:t>
      </w:r>
      <w:r>
        <w:rPr>
          <w:sz w:val="24"/>
        </w:rPr>
        <w:t>that</w:t>
      </w:r>
      <w:r>
        <w:rPr>
          <w:spacing w:val="-5"/>
          <w:sz w:val="24"/>
        </w:rPr>
        <w:t xml:space="preserve"> </w:t>
      </w:r>
      <w:r>
        <w:rPr>
          <w:sz w:val="24"/>
        </w:rPr>
        <w:t>was</w:t>
      </w:r>
      <w:r>
        <w:rPr>
          <w:spacing w:val="-5"/>
          <w:sz w:val="24"/>
        </w:rPr>
        <w:t xml:space="preserve"> </w:t>
      </w:r>
      <w:r>
        <w:rPr>
          <w:sz w:val="24"/>
        </w:rPr>
        <w:t>reported</w:t>
      </w:r>
      <w:r>
        <w:rPr>
          <w:spacing w:val="-5"/>
          <w:sz w:val="24"/>
        </w:rPr>
        <w:t xml:space="preserve"> </w:t>
      </w:r>
      <w:r>
        <w:rPr>
          <w:sz w:val="24"/>
        </w:rPr>
        <w:t>as</w:t>
      </w:r>
      <w:r>
        <w:rPr>
          <w:spacing w:val="-5"/>
          <w:sz w:val="24"/>
        </w:rPr>
        <w:t xml:space="preserve"> </w:t>
      </w:r>
      <w:r>
        <w:rPr>
          <w:sz w:val="24"/>
        </w:rPr>
        <w:t>required</w:t>
      </w:r>
      <w:r>
        <w:rPr>
          <w:spacing w:val="-5"/>
          <w:sz w:val="24"/>
        </w:rPr>
        <w:t xml:space="preserve"> </w:t>
      </w:r>
      <w:r>
        <w:rPr>
          <w:sz w:val="24"/>
        </w:rPr>
        <w:t xml:space="preserve">by Chapter </w:t>
      </w:r>
      <w:hyperlink r:id="rId41">
        <w:r>
          <w:rPr>
            <w:color w:val="0000ED"/>
            <w:sz w:val="24"/>
          </w:rPr>
          <w:t>254</w:t>
        </w:r>
      </w:hyperlink>
      <w:r>
        <w:rPr>
          <w:sz w:val="24"/>
        </w:rPr>
        <w:t>, Election Code; and</w:t>
      </w:r>
    </w:p>
    <w:p w14:paraId="584348A8" w14:textId="77777777" w:rsidR="001A63B8" w:rsidRDefault="00B410CE">
      <w:pPr>
        <w:pStyle w:val="ListParagraph"/>
        <w:numPr>
          <w:ilvl w:val="2"/>
          <w:numId w:val="25"/>
        </w:numPr>
        <w:tabs>
          <w:tab w:val="left" w:pos="2808"/>
          <w:tab w:val="left" w:pos="2809"/>
        </w:tabs>
        <w:spacing w:before="2" w:line="316" w:lineRule="auto"/>
        <w:ind w:left="159" w:right="1108" w:firstLine="1928"/>
        <w:rPr>
          <w:sz w:val="24"/>
        </w:rPr>
      </w:pPr>
      <w:r>
        <w:rPr>
          <w:sz w:val="24"/>
        </w:rPr>
        <w:t>an</w:t>
      </w:r>
      <w:r>
        <w:rPr>
          <w:spacing w:val="-5"/>
          <w:sz w:val="24"/>
        </w:rPr>
        <w:t xml:space="preserve"> </w:t>
      </w:r>
      <w:r>
        <w:rPr>
          <w:sz w:val="24"/>
        </w:rPr>
        <w:t>expenditure</w:t>
      </w:r>
      <w:r>
        <w:rPr>
          <w:spacing w:val="-5"/>
          <w:sz w:val="24"/>
        </w:rPr>
        <w:t xml:space="preserve"> </w:t>
      </w:r>
      <w:r>
        <w:rPr>
          <w:sz w:val="24"/>
        </w:rPr>
        <w:t>required</w:t>
      </w:r>
      <w:r>
        <w:rPr>
          <w:spacing w:val="-5"/>
          <w:sz w:val="24"/>
        </w:rPr>
        <w:t xml:space="preserve"> </w:t>
      </w:r>
      <w:r>
        <w:rPr>
          <w:sz w:val="24"/>
        </w:rPr>
        <w:t>to</w:t>
      </w:r>
      <w:r>
        <w:rPr>
          <w:spacing w:val="-5"/>
          <w:sz w:val="24"/>
        </w:rPr>
        <w:t xml:space="preserve"> </w:t>
      </w:r>
      <w:r>
        <w:rPr>
          <w:sz w:val="24"/>
        </w:rPr>
        <w:t>be</w:t>
      </w:r>
      <w:r>
        <w:rPr>
          <w:spacing w:val="-5"/>
          <w:sz w:val="24"/>
        </w:rPr>
        <w:t xml:space="preserve"> </w:t>
      </w:r>
      <w:r>
        <w:rPr>
          <w:sz w:val="24"/>
        </w:rPr>
        <w:t>reported</w:t>
      </w:r>
      <w:r>
        <w:rPr>
          <w:spacing w:val="-5"/>
          <w:sz w:val="24"/>
        </w:rPr>
        <w:t xml:space="preserve"> </w:t>
      </w:r>
      <w:r>
        <w:rPr>
          <w:sz w:val="24"/>
        </w:rPr>
        <w:t>by</w:t>
      </w:r>
      <w:r>
        <w:rPr>
          <w:spacing w:val="-5"/>
          <w:sz w:val="24"/>
        </w:rPr>
        <w:t xml:space="preserve"> </w:t>
      </w:r>
      <w:r>
        <w:rPr>
          <w:sz w:val="24"/>
        </w:rPr>
        <w:t>a</w:t>
      </w:r>
      <w:r>
        <w:rPr>
          <w:spacing w:val="-5"/>
          <w:sz w:val="24"/>
        </w:rPr>
        <w:t xml:space="preserve"> </w:t>
      </w:r>
      <w:r>
        <w:rPr>
          <w:sz w:val="24"/>
        </w:rPr>
        <w:t xml:space="preserve">person required to be registered under Chapter </w:t>
      </w:r>
      <w:hyperlink r:id="rId42">
        <w:r>
          <w:rPr>
            <w:color w:val="0000ED"/>
            <w:sz w:val="24"/>
          </w:rPr>
          <w:t>305</w:t>
        </w:r>
      </w:hyperlink>
      <w:r>
        <w:rPr>
          <w:sz w:val="24"/>
        </w:rPr>
        <w:t>;</w:t>
      </w:r>
    </w:p>
    <w:p w14:paraId="28474D25" w14:textId="77777777" w:rsidR="001A63B8" w:rsidRDefault="00B410CE">
      <w:pPr>
        <w:pStyle w:val="ListParagraph"/>
        <w:numPr>
          <w:ilvl w:val="1"/>
          <w:numId w:val="25"/>
        </w:numPr>
        <w:tabs>
          <w:tab w:val="left" w:pos="2199"/>
          <w:tab w:val="left" w:pos="2200"/>
        </w:tabs>
        <w:spacing w:before="2" w:line="316" w:lineRule="auto"/>
        <w:ind w:left="159" w:right="300" w:firstLine="1319"/>
        <w:rPr>
          <w:sz w:val="24"/>
        </w:rPr>
      </w:pPr>
      <w:r>
        <w:rPr>
          <w:sz w:val="24"/>
        </w:rPr>
        <w:t>identification of the source and the category of the amount of</w:t>
      </w:r>
      <w:r>
        <w:rPr>
          <w:spacing w:val="-3"/>
          <w:sz w:val="24"/>
        </w:rPr>
        <w:t xml:space="preserve"> </w:t>
      </w:r>
      <w:r>
        <w:rPr>
          <w:sz w:val="24"/>
        </w:rPr>
        <w:t>all</w:t>
      </w:r>
      <w:r>
        <w:rPr>
          <w:spacing w:val="-3"/>
          <w:sz w:val="24"/>
        </w:rPr>
        <w:t xml:space="preserve"> </w:t>
      </w:r>
      <w:r>
        <w:rPr>
          <w:sz w:val="24"/>
        </w:rPr>
        <w:t>income</w:t>
      </w:r>
      <w:r>
        <w:rPr>
          <w:spacing w:val="-3"/>
          <w:sz w:val="24"/>
        </w:rPr>
        <w:t xml:space="preserve"> </w:t>
      </w:r>
      <w:r>
        <w:rPr>
          <w:sz w:val="24"/>
        </w:rPr>
        <w:t>received</w:t>
      </w:r>
      <w:r>
        <w:rPr>
          <w:spacing w:val="-3"/>
          <w:sz w:val="24"/>
        </w:rPr>
        <w:t xml:space="preserve"> </w:t>
      </w:r>
      <w:r>
        <w:rPr>
          <w:sz w:val="24"/>
        </w:rPr>
        <w:t>as</w:t>
      </w:r>
      <w:r>
        <w:rPr>
          <w:spacing w:val="-3"/>
          <w:sz w:val="24"/>
        </w:rPr>
        <w:t xml:space="preserve"> </w:t>
      </w:r>
      <w:r>
        <w:rPr>
          <w:sz w:val="24"/>
        </w:rPr>
        <w:t>beneficiary</w:t>
      </w:r>
      <w:r>
        <w:rPr>
          <w:spacing w:val="-3"/>
          <w:sz w:val="24"/>
        </w:rPr>
        <w:t xml:space="preserve"> </w:t>
      </w:r>
      <w:r>
        <w:rPr>
          <w:sz w:val="24"/>
        </w:rPr>
        <w:t>of</w:t>
      </w:r>
      <w:r>
        <w:rPr>
          <w:spacing w:val="-3"/>
          <w:sz w:val="24"/>
        </w:rPr>
        <w:t xml:space="preserve"> </w:t>
      </w:r>
      <w:r>
        <w:rPr>
          <w:sz w:val="24"/>
        </w:rPr>
        <w:t>a</w:t>
      </w:r>
      <w:r>
        <w:rPr>
          <w:spacing w:val="-3"/>
          <w:sz w:val="24"/>
        </w:rPr>
        <w:t xml:space="preserve"> </w:t>
      </w:r>
      <w:r>
        <w:rPr>
          <w:sz w:val="24"/>
        </w:rPr>
        <w:t>trust,</w:t>
      </w:r>
      <w:r>
        <w:rPr>
          <w:spacing w:val="-3"/>
          <w:sz w:val="24"/>
        </w:rPr>
        <w:t xml:space="preserve"> </w:t>
      </w:r>
      <w:r>
        <w:rPr>
          <w:sz w:val="24"/>
        </w:rPr>
        <w:t>other</w:t>
      </w:r>
      <w:r>
        <w:rPr>
          <w:spacing w:val="-3"/>
          <w:sz w:val="24"/>
        </w:rPr>
        <w:t xml:space="preserve"> </w:t>
      </w:r>
      <w:r>
        <w:rPr>
          <w:sz w:val="24"/>
        </w:rPr>
        <w:t>than</w:t>
      </w:r>
      <w:r>
        <w:rPr>
          <w:spacing w:val="-3"/>
          <w:sz w:val="24"/>
        </w:rPr>
        <w:t xml:space="preserve"> </w:t>
      </w:r>
      <w:r>
        <w:rPr>
          <w:sz w:val="24"/>
        </w:rPr>
        <w:t>a</w:t>
      </w:r>
      <w:r>
        <w:rPr>
          <w:spacing w:val="-3"/>
          <w:sz w:val="24"/>
        </w:rPr>
        <w:t xml:space="preserve"> </w:t>
      </w:r>
      <w:r>
        <w:rPr>
          <w:sz w:val="24"/>
        </w:rPr>
        <w:t>blind</w:t>
      </w:r>
      <w:r>
        <w:rPr>
          <w:spacing w:val="-3"/>
          <w:sz w:val="24"/>
        </w:rPr>
        <w:t xml:space="preserve"> </w:t>
      </w:r>
      <w:r>
        <w:rPr>
          <w:sz w:val="24"/>
        </w:rPr>
        <w:t>trust that</w:t>
      </w:r>
      <w:r>
        <w:rPr>
          <w:spacing w:val="-4"/>
          <w:sz w:val="24"/>
        </w:rPr>
        <w:t xml:space="preserve"> </w:t>
      </w:r>
      <w:r>
        <w:rPr>
          <w:sz w:val="24"/>
        </w:rPr>
        <w:t>complies</w:t>
      </w:r>
      <w:r>
        <w:rPr>
          <w:spacing w:val="-4"/>
          <w:sz w:val="24"/>
        </w:rPr>
        <w:t xml:space="preserve"> </w:t>
      </w:r>
      <w:r>
        <w:rPr>
          <w:sz w:val="24"/>
        </w:rPr>
        <w:t>with</w:t>
      </w:r>
      <w:r>
        <w:rPr>
          <w:spacing w:val="-4"/>
          <w:sz w:val="24"/>
        </w:rPr>
        <w:t xml:space="preserve"> </w:t>
      </w:r>
      <w:r>
        <w:rPr>
          <w:sz w:val="24"/>
        </w:rPr>
        <w:t>Subsection</w:t>
      </w:r>
      <w:r>
        <w:rPr>
          <w:spacing w:val="-4"/>
          <w:sz w:val="24"/>
        </w:rPr>
        <w:t xml:space="preserve"> </w:t>
      </w:r>
      <w:r>
        <w:rPr>
          <w:sz w:val="24"/>
        </w:rPr>
        <w:t>(c),</w:t>
      </w:r>
      <w:r>
        <w:rPr>
          <w:spacing w:val="-4"/>
          <w:sz w:val="24"/>
        </w:rPr>
        <w:t xml:space="preserve"> </w:t>
      </w:r>
      <w:r>
        <w:rPr>
          <w:sz w:val="24"/>
        </w:rPr>
        <w:t>and</w:t>
      </w:r>
      <w:r>
        <w:rPr>
          <w:spacing w:val="-4"/>
          <w:sz w:val="24"/>
        </w:rPr>
        <w:t xml:space="preserve"> </w:t>
      </w:r>
      <w:r>
        <w:rPr>
          <w:sz w:val="24"/>
        </w:rPr>
        <w:t>identification</w:t>
      </w:r>
      <w:r>
        <w:rPr>
          <w:spacing w:val="-4"/>
          <w:sz w:val="24"/>
        </w:rPr>
        <w:t xml:space="preserve"> </w:t>
      </w:r>
      <w:r>
        <w:rPr>
          <w:sz w:val="24"/>
        </w:rPr>
        <w:t>of</w:t>
      </w:r>
      <w:r>
        <w:rPr>
          <w:spacing w:val="-4"/>
          <w:sz w:val="24"/>
        </w:rPr>
        <w:t xml:space="preserve"> </w:t>
      </w:r>
      <w:r>
        <w:rPr>
          <w:sz w:val="24"/>
        </w:rPr>
        <w:t>each</w:t>
      </w:r>
      <w:r>
        <w:rPr>
          <w:spacing w:val="-4"/>
          <w:sz w:val="24"/>
        </w:rPr>
        <w:t xml:space="preserve"> </w:t>
      </w:r>
      <w:r>
        <w:rPr>
          <w:sz w:val="24"/>
        </w:rPr>
        <w:t>trust</w:t>
      </w:r>
      <w:r>
        <w:rPr>
          <w:spacing w:val="-4"/>
          <w:sz w:val="24"/>
        </w:rPr>
        <w:t xml:space="preserve"> </w:t>
      </w:r>
      <w:r>
        <w:rPr>
          <w:sz w:val="24"/>
        </w:rPr>
        <w:t>asset, if known to the beneficiary, from which income was received by the beneficiary in excess of $500;</w:t>
      </w:r>
    </w:p>
    <w:p w14:paraId="52673E6F" w14:textId="77777777" w:rsidR="001A63B8" w:rsidRDefault="00B410CE">
      <w:pPr>
        <w:pStyle w:val="ListParagraph"/>
        <w:numPr>
          <w:ilvl w:val="1"/>
          <w:numId w:val="25"/>
        </w:numPr>
        <w:tabs>
          <w:tab w:val="left" w:pos="2199"/>
          <w:tab w:val="left" w:pos="2200"/>
        </w:tabs>
        <w:spacing w:before="6"/>
        <w:ind w:left="2199"/>
        <w:rPr>
          <w:sz w:val="24"/>
        </w:rPr>
      </w:pPr>
      <w:r>
        <w:rPr>
          <w:spacing w:val="-2"/>
          <w:sz w:val="24"/>
        </w:rPr>
        <w:t>identification:</w:t>
      </w:r>
    </w:p>
    <w:p w14:paraId="5DD318CA" w14:textId="77777777" w:rsidR="001A63B8" w:rsidRDefault="00B410CE">
      <w:pPr>
        <w:pStyle w:val="ListParagraph"/>
        <w:numPr>
          <w:ilvl w:val="2"/>
          <w:numId w:val="25"/>
        </w:numPr>
        <w:tabs>
          <w:tab w:val="left" w:pos="2808"/>
          <w:tab w:val="left" w:pos="2809"/>
        </w:tabs>
        <w:spacing w:before="88" w:line="316" w:lineRule="auto"/>
        <w:ind w:left="159" w:right="300" w:firstLine="1928"/>
        <w:rPr>
          <w:sz w:val="24"/>
        </w:rPr>
      </w:pPr>
      <w:r>
        <w:rPr>
          <w:sz w:val="24"/>
        </w:rPr>
        <w:t>by description of a corporation, firm, partnership, limited partnership, limited liability partnership, professional corporation, professional association, joint venture, or other business association</w:t>
      </w:r>
      <w:r>
        <w:rPr>
          <w:spacing w:val="-4"/>
          <w:sz w:val="24"/>
        </w:rPr>
        <w:t xml:space="preserve"> </w:t>
      </w:r>
      <w:r>
        <w:rPr>
          <w:sz w:val="24"/>
        </w:rPr>
        <w:t>in</w:t>
      </w:r>
      <w:r>
        <w:rPr>
          <w:spacing w:val="-4"/>
          <w:sz w:val="24"/>
        </w:rPr>
        <w:t xml:space="preserve"> </w:t>
      </w:r>
      <w:r>
        <w:rPr>
          <w:sz w:val="24"/>
        </w:rPr>
        <w:t>which</w:t>
      </w:r>
      <w:r>
        <w:rPr>
          <w:spacing w:val="-4"/>
          <w:sz w:val="24"/>
        </w:rPr>
        <w:t xml:space="preserve"> </w:t>
      </w:r>
      <w:r>
        <w:rPr>
          <w:sz w:val="24"/>
        </w:rPr>
        <w:t>five</w:t>
      </w:r>
      <w:r>
        <w:rPr>
          <w:spacing w:val="-4"/>
          <w:sz w:val="24"/>
        </w:rPr>
        <w:t xml:space="preserve"> </w:t>
      </w:r>
      <w:r>
        <w:rPr>
          <w:sz w:val="24"/>
        </w:rPr>
        <w:t>percent</w:t>
      </w:r>
      <w:r>
        <w:rPr>
          <w:spacing w:val="-4"/>
          <w:sz w:val="24"/>
        </w:rPr>
        <w:t xml:space="preserve"> </w:t>
      </w:r>
      <w:r>
        <w:rPr>
          <w:sz w:val="24"/>
        </w:rPr>
        <w:t>or</w:t>
      </w:r>
      <w:r>
        <w:rPr>
          <w:spacing w:val="-4"/>
          <w:sz w:val="24"/>
        </w:rPr>
        <w:t xml:space="preserve"> </w:t>
      </w:r>
      <w:r>
        <w:rPr>
          <w:sz w:val="24"/>
        </w:rPr>
        <w:t>more</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outstanding</w:t>
      </w:r>
      <w:r>
        <w:rPr>
          <w:spacing w:val="-4"/>
          <w:sz w:val="24"/>
        </w:rPr>
        <w:t xml:space="preserve"> </w:t>
      </w:r>
      <w:r>
        <w:rPr>
          <w:sz w:val="24"/>
        </w:rPr>
        <w:t>ownership</w:t>
      </w:r>
      <w:r>
        <w:rPr>
          <w:spacing w:val="-4"/>
          <w:sz w:val="24"/>
        </w:rPr>
        <w:t xml:space="preserve"> </w:t>
      </w:r>
      <w:r>
        <w:rPr>
          <w:sz w:val="24"/>
        </w:rPr>
        <w:t>was held, acquired, or sold; and</w:t>
      </w:r>
    </w:p>
    <w:p w14:paraId="066AEFE1" w14:textId="77777777" w:rsidR="001A63B8" w:rsidRDefault="001A63B8">
      <w:pPr>
        <w:spacing w:line="316" w:lineRule="auto"/>
        <w:rPr>
          <w:sz w:val="24"/>
        </w:rPr>
        <w:sectPr w:rsidR="001A63B8">
          <w:pgSz w:w="12240" w:h="15840"/>
          <w:pgMar w:top="460" w:right="580" w:bottom="480" w:left="540" w:header="276" w:footer="285" w:gutter="0"/>
          <w:cols w:space="720"/>
        </w:sectPr>
      </w:pPr>
    </w:p>
    <w:p w14:paraId="4F812CD4" w14:textId="77777777" w:rsidR="001A63B8" w:rsidRDefault="00B410CE">
      <w:pPr>
        <w:pStyle w:val="ListParagraph"/>
        <w:numPr>
          <w:ilvl w:val="2"/>
          <w:numId w:val="25"/>
        </w:numPr>
        <w:tabs>
          <w:tab w:val="left" w:pos="2808"/>
          <w:tab w:val="left" w:pos="2809"/>
        </w:tabs>
        <w:spacing w:before="144" w:line="316" w:lineRule="auto"/>
        <w:ind w:left="159" w:right="444" w:firstLine="1928"/>
        <w:rPr>
          <w:sz w:val="24"/>
        </w:rPr>
      </w:pPr>
      <w:r>
        <w:rPr>
          <w:sz w:val="24"/>
        </w:rPr>
        <w:t>by description and the category of the amount of all assets and liabilities of a corporation, firm, partnership, limited partnership, limited liability partnership, professional corporation, professional</w:t>
      </w:r>
      <w:r>
        <w:rPr>
          <w:spacing w:val="-5"/>
          <w:sz w:val="24"/>
        </w:rPr>
        <w:t xml:space="preserve"> </w:t>
      </w:r>
      <w:r>
        <w:rPr>
          <w:sz w:val="24"/>
        </w:rPr>
        <w:t>association,</w:t>
      </w:r>
      <w:r>
        <w:rPr>
          <w:spacing w:val="-5"/>
          <w:sz w:val="24"/>
        </w:rPr>
        <w:t xml:space="preserve"> </w:t>
      </w:r>
      <w:r>
        <w:rPr>
          <w:sz w:val="24"/>
        </w:rPr>
        <w:t>joint</w:t>
      </w:r>
      <w:r>
        <w:rPr>
          <w:spacing w:val="-5"/>
          <w:sz w:val="24"/>
        </w:rPr>
        <w:t xml:space="preserve"> </w:t>
      </w:r>
      <w:r>
        <w:rPr>
          <w:sz w:val="24"/>
        </w:rPr>
        <w:t>venture,</w:t>
      </w:r>
      <w:r>
        <w:rPr>
          <w:spacing w:val="-5"/>
          <w:sz w:val="24"/>
        </w:rPr>
        <w:t xml:space="preserve"> </w:t>
      </w:r>
      <w:r>
        <w:rPr>
          <w:sz w:val="24"/>
        </w:rPr>
        <w:t>or</w:t>
      </w:r>
      <w:r>
        <w:rPr>
          <w:spacing w:val="-5"/>
          <w:sz w:val="24"/>
        </w:rPr>
        <w:t xml:space="preserve"> </w:t>
      </w:r>
      <w:r>
        <w:rPr>
          <w:sz w:val="24"/>
        </w:rPr>
        <w:t>other</w:t>
      </w:r>
      <w:r>
        <w:rPr>
          <w:spacing w:val="-5"/>
          <w:sz w:val="24"/>
        </w:rPr>
        <w:t xml:space="preserve"> </w:t>
      </w:r>
      <w:r>
        <w:rPr>
          <w:sz w:val="24"/>
        </w:rPr>
        <w:t>business</w:t>
      </w:r>
      <w:r>
        <w:rPr>
          <w:spacing w:val="-5"/>
          <w:sz w:val="24"/>
        </w:rPr>
        <w:t xml:space="preserve"> </w:t>
      </w:r>
      <w:r>
        <w:rPr>
          <w:sz w:val="24"/>
        </w:rPr>
        <w:t>association</w:t>
      </w:r>
      <w:r>
        <w:rPr>
          <w:spacing w:val="-5"/>
          <w:sz w:val="24"/>
        </w:rPr>
        <w:t xml:space="preserve"> </w:t>
      </w:r>
      <w:r>
        <w:rPr>
          <w:sz w:val="24"/>
        </w:rPr>
        <w:t>in which</w:t>
      </w:r>
      <w:r>
        <w:rPr>
          <w:spacing w:val="-4"/>
          <w:sz w:val="24"/>
        </w:rPr>
        <w:t xml:space="preserve"> </w:t>
      </w:r>
      <w:r>
        <w:rPr>
          <w:sz w:val="24"/>
        </w:rPr>
        <w:t>50</w:t>
      </w:r>
      <w:r>
        <w:rPr>
          <w:spacing w:val="-4"/>
          <w:sz w:val="24"/>
        </w:rPr>
        <w:t xml:space="preserve"> </w:t>
      </w:r>
      <w:r>
        <w:rPr>
          <w:sz w:val="24"/>
        </w:rPr>
        <w:t>percent</w:t>
      </w:r>
      <w:r>
        <w:rPr>
          <w:spacing w:val="-4"/>
          <w:sz w:val="24"/>
        </w:rPr>
        <w:t xml:space="preserve"> </w:t>
      </w:r>
      <w:r>
        <w:rPr>
          <w:sz w:val="24"/>
        </w:rPr>
        <w:t>or</w:t>
      </w:r>
      <w:r>
        <w:rPr>
          <w:spacing w:val="-4"/>
          <w:sz w:val="24"/>
        </w:rPr>
        <w:t xml:space="preserve"> </w:t>
      </w:r>
      <w:r>
        <w:rPr>
          <w:sz w:val="24"/>
        </w:rPr>
        <w:t>more</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outstanding</w:t>
      </w:r>
      <w:r>
        <w:rPr>
          <w:spacing w:val="-4"/>
          <w:sz w:val="24"/>
        </w:rPr>
        <w:t xml:space="preserve"> </w:t>
      </w:r>
      <w:r>
        <w:rPr>
          <w:sz w:val="24"/>
        </w:rPr>
        <w:t>ownership</w:t>
      </w:r>
      <w:r>
        <w:rPr>
          <w:spacing w:val="-4"/>
          <w:sz w:val="24"/>
        </w:rPr>
        <w:t xml:space="preserve"> </w:t>
      </w:r>
      <w:r>
        <w:rPr>
          <w:sz w:val="24"/>
        </w:rPr>
        <w:t>was</w:t>
      </w:r>
      <w:r>
        <w:rPr>
          <w:spacing w:val="-4"/>
          <w:sz w:val="24"/>
        </w:rPr>
        <w:t xml:space="preserve"> </w:t>
      </w:r>
      <w:r>
        <w:rPr>
          <w:sz w:val="24"/>
        </w:rPr>
        <w:t>held,</w:t>
      </w:r>
      <w:r>
        <w:rPr>
          <w:spacing w:val="-4"/>
          <w:sz w:val="24"/>
        </w:rPr>
        <w:t xml:space="preserve"> </w:t>
      </w:r>
      <w:r>
        <w:rPr>
          <w:sz w:val="24"/>
        </w:rPr>
        <w:t>acquired, or sold;</w:t>
      </w:r>
    </w:p>
    <w:p w14:paraId="29A1B3A8" w14:textId="77777777" w:rsidR="001A63B8" w:rsidRDefault="00B410CE">
      <w:pPr>
        <w:pStyle w:val="ListParagraph"/>
        <w:numPr>
          <w:ilvl w:val="1"/>
          <w:numId w:val="25"/>
        </w:numPr>
        <w:tabs>
          <w:tab w:val="left" w:pos="2343"/>
          <w:tab w:val="left" w:pos="2344"/>
        </w:tabs>
        <w:spacing w:before="7" w:line="316" w:lineRule="auto"/>
        <w:ind w:left="159" w:right="133" w:firstLine="1319"/>
        <w:rPr>
          <w:sz w:val="24"/>
        </w:rPr>
      </w:pPr>
      <w:r>
        <w:rPr>
          <w:sz w:val="24"/>
        </w:rPr>
        <w:t>a</w:t>
      </w:r>
      <w:r>
        <w:rPr>
          <w:spacing w:val="-4"/>
          <w:sz w:val="24"/>
        </w:rPr>
        <w:t xml:space="preserve"> </w:t>
      </w:r>
      <w:r>
        <w:rPr>
          <w:sz w:val="24"/>
        </w:rPr>
        <w:t>list</w:t>
      </w:r>
      <w:r>
        <w:rPr>
          <w:spacing w:val="-4"/>
          <w:sz w:val="24"/>
        </w:rPr>
        <w:t xml:space="preserve"> </w:t>
      </w:r>
      <w:r>
        <w:rPr>
          <w:sz w:val="24"/>
        </w:rPr>
        <w:t>of</w:t>
      </w:r>
      <w:r>
        <w:rPr>
          <w:spacing w:val="-4"/>
          <w:sz w:val="24"/>
        </w:rPr>
        <w:t xml:space="preserve"> </w:t>
      </w:r>
      <w:r>
        <w:rPr>
          <w:sz w:val="24"/>
        </w:rPr>
        <w:t>all</w:t>
      </w:r>
      <w:r>
        <w:rPr>
          <w:spacing w:val="-4"/>
          <w:sz w:val="24"/>
        </w:rPr>
        <w:t xml:space="preserve"> </w:t>
      </w:r>
      <w:r>
        <w:rPr>
          <w:sz w:val="24"/>
        </w:rPr>
        <w:t>boards</w:t>
      </w:r>
      <w:r>
        <w:rPr>
          <w:spacing w:val="-4"/>
          <w:sz w:val="24"/>
        </w:rPr>
        <w:t xml:space="preserve"> </w:t>
      </w:r>
      <w:r>
        <w:rPr>
          <w:sz w:val="24"/>
        </w:rPr>
        <w:t>of</w:t>
      </w:r>
      <w:r>
        <w:rPr>
          <w:spacing w:val="-4"/>
          <w:sz w:val="24"/>
        </w:rPr>
        <w:t xml:space="preserve"> </w:t>
      </w:r>
      <w:r>
        <w:rPr>
          <w:sz w:val="24"/>
        </w:rPr>
        <w:t>directors</w:t>
      </w:r>
      <w:r>
        <w:rPr>
          <w:spacing w:val="-4"/>
          <w:sz w:val="24"/>
        </w:rPr>
        <w:t xml:space="preserve"> </w:t>
      </w:r>
      <w:r>
        <w:rPr>
          <w:sz w:val="24"/>
        </w:rPr>
        <w:t>of</w:t>
      </w:r>
      <w:r>
        <w:rPr>
          <w:spacing w:val="-4"/>
          <w:sz w:val="24"/>
        </w:rPr>
        <w:t xml:space="preserve"> </w:t>
      </w:r>
      <w:r>
        <w:rPr>
          <w:sz w:val="24"/>
        </w:rPr>
        <w:t>which</w:t>
      </w:r>
      <w:r>
        <w:rPr>
          <w:spacing w:val="-4"/>
          <w:sz w:val="24"/>
        </w:rPr>
        <w:t xml:space="preserve"> </w:t>
      </w:r>
      <w:r>
        <w:rPr>
          <w:sz w:val="24"/>
        </w:rPr>
        <w:t>the</w:t>
      </w:r>
      <w:r>
        <w:rPr>
          <w:spacing w:val="-4"/>
          <w:sz w:val="24"/>
        </w:rPr>
        <w:t xml:space="preserve"> </w:t>
      </w:r>
      <w:r>
        <w:rPr>
          <w:sz w:val="24"/>
        </w:rPr>
        <w:t>individual</w:t>
      </w:r>
      <w:r>
        <w:rPr>
          <w:spacing w:val="-4"/>
          <w:sz w:val="24"/>
        </w:rPr>
        <w:t xml:space="preserve"> </w:t>
      </w:r>
      <w:r>
        <w:rPr>
          <w:sz w:val="24"/>
        </w:rPr>
        <w:t>is a</w:t>
      </w:r>
      <w:r>
        <w:rPr>
          <w:spacing w:val="-2"/>
          <w:sz w:val="24"/>
        </w:rPr>
        <w:t xml:space="preserve"> </w:t>
      </w:r>
      <w:r>
        <w:rPr>
          <w:sz w:val="24"/>
        </w:rPr>
        <w:t>member</w:t>
      </w:r>
      <w:r>
        <w:rPr>
          <w:spacing w:val="-2"/>
          <w:sz w:val="24"/>
        </w:rPr>
        <w:t xml:space="preserve"> </w:t>
      </w:r>
      <w:r>
        <w:rPr>
          <w:sz w:val="24"/>
        </w:rPr>
        <w:t>and</w:t>
      </w:r>
      <w:r>
        <w:rPr>
          <w:spacing w:val="-2"/>
          <w:sz w:val="24"/>
        </w:rPr>
        <w:t xml:space="preserve"> </w:t>
      </w:r>
      <w:r>
        <w:rPr>
          <w:sz w:val="24"/>
        </w:rPr>
        <w:t>executive</w:t>
      </w:r>
      <w:r>
        <w:rPr>
          <w:spacing w:val="-2"/>
          <w:sz w:val="24"/>
        </w:rPr>
        <w:t xml:space="preserve"> </w:t>
      </w:r>
      <w:r>
        <w:rPr>
          <w:sz w:val="24"/>
        </w:rPr>
        <w:t>positions</w:t>
      </w:r>
      <w:r>
        <w:rPr>
          <w:spacing w:val="-2"/>
          <w:sz w:val="24"/>
        </w:rPr>
        <w:t xml:space="preserve"> </w:t>
      </w:r>
      <w:r>
        <w:rPr>
          <w:sz w:val="24"/>
        </w:rPr>
        <w:t>that</w:t>
      </w:r>
      <w:r>
        <w:rPr>
          <w:spacing w:val="-2"/>
          <w:sz w:val="24"/>
        </w:rPr>
        <w:t xml:space="preserve"> </w:t>
      </w:r>
      <w:r>
        <w:rPr>
          <w:sz w:val="24"/>
        </w:rPr>
        <w:t>the</w:t>
      </w:r>
      <w:r>
        <w:rPr>
          <w:spacing w:val="-2"/>
          <w:sz w:val="24"/>
        </w:rPr>
        <w:t xml:space="preserve"> </w:t>
      </w:r>
      <w:r>
        <w:rPr>
          <w:sz w:val="24"/>
        </w:rPr>
        <w:t>individual</w:t>
      </w:r>
      <w:r>
        <w:rPr>
          <w:spacing w:val="-2"/>
          <w:sz w:val="24"/>
        </w:rPr>
        <w:t xml:space="preserve"> </w:t>
      </w:r>
      <w:r>
        <w:rPr>
          <w:sz w:val="24"/>
        </w:rPr>
        <w:t>holds</w:t>
      </w:r>
      <w:r>
        <w:rPr>
          <w:spacing w:val="-2"/>
          <w:sz w:val="24"/>
        </w:rPr>
        <w:t xml:space="preserve"> </w:t>
      </w:r>
      <w:r>
        <w:rPr>
          <w:sz w:val="24"/>
        </w:rPr>
        <w:t>in</w:t>
      </w:r>
      <w:r>
        <w:rPr>
          <w:spacing w:val="-2"/>
          <w:sz w:val="24"/>
        </w:rPr>
        <w:t xml:space="preserve"> </w:t>
      </w:r>
      <w:r>
        <w:rPr>
          <w:sz w:val="24"/>
        </w:rPr>
        <w:t xml:space="preserve">corporations, firms, partnerships, limited partnerships, limited liability partnerships, professional corporations, professional associations, joint ventures, or other business associations or proprietorships, stating the name of each corporation, firm, partnership, limited partnership, limited liability partnership, professional corporation, professional association, joint venture, or other business association or proprietorship and the position </w:t>
      </w:r>
      <w:r>
        <w:rPr>
          <w:spacing w:val="-2"/>
          <w:sz w:val="24"/>
        </w:rPr>
        <w:t>held;</w:t>
      </w:r>
    </w:p>
    <w:p w14:paraId="3B760A6D" w14:textId="77777777" w:rsidR="001A63B8" w:rsidRDefault="00B410CE">
      <w:pPr>
        <w:pStyle w:val="ListParagraph"/>
        <w:numPr>
          <w:ilvl w:val="1"/>
          <w:numId w:val="25"/>
        </w:numPr>
        <w:tabs>
          <w:tab w:val="left" w:pos="2343"/>
          <w:tab w:val="left" w:pos="2344"/>
        </w:tabs>
        <w:spacing w:before="10" w:line="316" w:lineRule="auto"/>
        <w:ind w:left="159" w:right="588" w:firstLine="1319"/>
        <w:rPr>
          <w:sz w:val="24"/>
        </w:rPr>
      </w:pPr>
      <w:r>
        <w:rPr>
          <w:sz w:val="24"/>
        </w:rPr>
        <w:t>identification of any person providing transportation, meals,</w:t>
      </w:r>
      <w:r>
        <w:rPr>
          <w:spacing w:val="-4"/>
          <w:sz w:val="24"/>
        </w:rPr>
        <w:t xml:space="preserve"> </w:t>
      </w:r>
      <w:r>
        <w:rPr>
          <w:sz w:val="24"/>
        </w:rPr>
        <w:t>or</w:t>
      </w:r>
      <w:r>
        <w:rPr>
          <w:spacing w:val="-4"/>
          <w:sz w:val="24"/>
        </w:rPr>
        <w:t xml:space="preserve"> </w:t>
      </w:r>
      <w:r>
        <w:rPr>
          <w:sz w:val="24"/>
        </w:rPr>
        <w:t>lodging</w:t>
      </w:r>
      <w:r>
        <w:rPr>
          <w:spacing w:val="-4"/>
          <w:sz w:val="24"/>
        </w:rPr>
        <w:t xml:space="preserve"> </w:t>
      </w:r>
      <w:r>
        <w:rPr>
          <w:sz w:val="24"/>
        </w:rPr>
        <w:t>expenses</w:t>
      </w:r>
      <w:r>
        <w:rPr>
          <w:spacing w:val="-4"/>
          <w:sz w:val="24"/>
        </w:rPr>
        <w:t xml:space="preserve"> </w:t>
      </w:r>
      <w:r>
        <w:rPr>
          <w:sz w:val="24"/>
        </w:rPr>
        <w:t>permitted</w:t>
      </w:r>
      <w:r>
        <w:rPr>
          <w:spacing w:val="-4"/>
          <w:sz w:val="24"/>
        </w:rPr>
        <w:t xml:space="preserve"> </w:t>
      </w:r>
      <w:r>
        <w:rPr>
          <w:sz w:val="24"/>
        </w:rPr>
        <w:t>under</w:t>
      </w:r>
      <w:r>
        <w:rPr>
          <w:spacing w:val="-4"/>
          <w:sz w:val="24"/>
        </w:rPr>
        <w:t xml:space="preserve"> </w:t>
      </w:r>
      <w:r>
        <w:rPr>
          <w:sz w:val="24"/>
        </w:rPr>
        <w:t>Section</w:t>
      </w:r>
      <w:r>
        <w:rPr>
          <w:spacing w:val="-5"/>
          <w:sz w:val="24"/>
        </w:rPr>
        <w:t xml:space="preserve"> </w:t>
      </w:r>
      <w:hyperlink r:id="rId43">
        <w:r>
          <w:rPr>
            <w:color w:val="0000ED"/>
            <w:sz w:val="24"/>
          </w:rPr>
          <w:t>36.07</w:t>
        </w:r>
      </w:hyperlink>
      <w:r>
        <w:rPr>
          <w:sz w:val="24"/>
        </w:rPr>
        <w:t>(b),</w:t>
      </w:r>
      <w:r>
        <w:rPr>
          <w:spacing w:val="-4"/>
          <w:sz w:val="24"/>
        </w:rPr>
        <w:t xml:space="preserve"> </w:t>
      </w:r>
      <w:r>
        <w:rPr>
          <w:sz w:val="24"/>
        </w:rPr>
        <w:t>Penal</w:t>
      </w:r>
      <w:r>
        <w:rPr>
          <w:spacing w:val="-4"/>
          <w:sz w:val="24"/>
        </w:rPr>
        <w:t xml:space="preserve"> </w:t>
      </w:r>
      <w:r>
        <w:rPr>
          <w:sz w:val="24"/>
        </w:rPr>
        <w:t>Code, and</w:t>
      </w:r>
      <w:r>
        <w:rPr>
          <w:spacing w:val="-4"/>
          <w:sz w:val="24"/>
        </w:rPr>
        <w:t xml:space="preserve"> </w:t>
      </w:r>
      <w:r>
        <w:rPr>
          <w:sz w:val="24"/>
        </w:rPr>
        <w:t>the</w:t>
      </w:r>
      <w:r>
        <w:rPr>
          <w:spacing w:val="-4"/>
          <w:sz w:val="24"/>
        </w:rPr>
        <w:t xml:space="preserve"> </w:t>
      </w:r>
      <w:r>
        <w:rPr>
          <w:sz w:val="24"/>
        </w:rPr>
        <w:t>amount</w:t>
      </w:r>
      <w:r>
        <w:rPr>
          <w:spacing w:val="-4"/>
          <w:sz w:val="24"/>
        </w:rPr>
        <w:t xml:space="preserve"> </w:t>
      </w:r>
      <w:r>
        <w:rPr>
          <w:sz w:val="24"/>
        </w:rPr>
        <w:t>of</w:t>
      </w:r>
      <w:r>
        <w:rPr>
          <w:spacing w:val="-4"/>
          <w:sz w:val="24"/>
        </w:rPr>
        <w:t xml:space="preserve"> </w:t>
      </w:r>
      <w:r>
        <w:rPr>
          <w:sz w:val="24"/>
        </w:rPr>
        <w:t>those</w:t>
      </w:r>
      <w:r>
        <w:rPr>
          <w:spacing w:val="-4"/>
          <w:sz w:val="24"/>
        </w:rPr>
        <w:t xml:space="preserve"> </w:t>
      </w:r>
      <w:r>
        <w:rPr>
          <w:sz w:val="24"/>
        </w:rPr>
        <w:t>expenses,</w:t>
      </w:r>
      <w:r>
        <w:rPr>
          <w:spacing w:val="-4"/>
          <w:sz w:val="24"/>
        </w:rPr>
        <w:t xml:space="preserve"> </w:t>
      </w:r>
      <w:r>
        <w:rPr>
          <w:sz w:val="24"/>
        </w:rPr>
        <w:t>other</w:t>
      </w:r>
      <w:r>
        <w:rPr>
          <w:spacing w:val="-4"/>
          <w:sz w:val="24"/>
        </w:rPr>
        <w:t xml:space="preserve"> </w:t>
      </w:r>
      <w:r>
        <w:rPr>
          <w:sz w:val="24"/>
        </w:rPr>
        <w:t>than</w:t>
      </w:r>
      <w:r>
        <w:rPr>
          <w:spacing w:val="-4"/>
          <w:sz w:val="24"/>
        </w:rPr>
        <w:t xml:space="preserve"> </w:t>
      </w:r>
      <w:r>
        <w:rPr>
          <w:sz w:val="24"/>
        </w:rPr>
        <w:t>expenditures</w:t>
      </w:r>
      <w:r>
        <w:rPr>
          <w:spacing w:val="-4"/>
          <w:sz w:val="24"/>
        </w:rPr>
        <w:t xml:space="preserve"> </w:t>
      </w:r>
      <w:r>
        <w:rPr>
          <w:sz w:val="24"/>
        </w:rPr>
        <w:t>required</w:t>
      </w:r>
      <w:r>
        <w:rPr>
          <w:spacing w:val="-4"/>
          <w:sz w:val="24"/>
        </w:rPr>
        <w:t xml:space="preserve"> </w:t>
      </w:r>
      <w:r>
        <w:rPr>
          <w:sz w:val="24"/>
        </w:rPr>
        <w:t>to</w:t>
      </w:r>
      <w:r>
        <w:rPr>
          <w:spacing w:val="-4"/>
          <w:sz w:val="24"/>
        </w:rPr>
        <w:t xml:space="preserve"> </w:t>
      </w:r>
      <w:r>
        <w:rPr>
          <w:sz w:val="24"/>
        </w:rPr>
        <w:t>be reported under Chapter 305;</w:t>
      </w:r>
    </w:p>
    <w:p w14:paraId="3A7ABBA2" w14:textId="77777777" w:rsidR="001A63B8" w:rsidRDefault="00B410CE">
      <w:pPr>
        <w:pStyle w:val="ListParagraph"/>
        <w:numPr>
          <w:ilvl w:val="1"/>
          <w:numId w:val="25"/>
        </w:numPr>
        <w:tabs>
          <w:tab w:val="left" w:pos="2343"/>
          <w:tab w:val="left" w:pos="2344"/>
        </w:tabs>
        <w:spacing w:before="4" w:line="316" w:lineRule="auto"/>
        <w:ind w:left="159" w:right="709" w:firstLine="1319"/>
        <w:rPr>
          <w:sz w:val="24"/>
        </w:rPr>
      </w:pPr>
      <w:r>
        <w:rPr>
          <w:sz w:val="24"/>
        </w:rPr>
        <w:t>any</w:t>
      </w:r>
      <w:r>
        <w:rPr>
          <w:spacing w:val="-8"/>
          <w:sz w:val="24"/>
        </w:rPr>
        <w:t xml:space="preserve"> </w:t>
      </w:r>
      <w:r>
        <w:rPr>
          <w:sz w:val="24"/>
        </w:rPr>
        <w:t>corporation,</w:t>
      </w:r>
      <w:r>
        <w:rPr>
          <w:spacing w:val="-8"/>
          <w:sz w:val="24"/>
        </w:rPr>
        <w:t xml:space="preserve"> </w:t>
      </w:r>
      <w:r>
        <w:rPr>
          <w:sz w:val="24"/>
        </w:rPr>
        <w:t>firm,</w:t>
      </w:r>
      <w:r>
        <w:rPr>
          <w:spacing w:val="-8"/>
          <w:sz w:val="24"/>
        </w:rPr>
        <w:t xml:space="preserve"> </w:t>
      </w:r>
      <w:r>
        <w:rPr>
          <w:sz w:val="24"/>
        </w:rPr>
        <w:t>partnership,</w:t>
      </w:r>
      <w:r>
        <w:rPr>
          <w:spacing w:val="-8"/>
          <w:sz w:val="24"/>
        </w:rPr>
        <w:t xml:space="preserve"> </w:t>
      </w:r>
      <w:r>
        <w:rPr>
          <w:sz w:val="24"/>
        </w:rPr>
        <w:t>limited</w:t>
      </w:r>
      <w:r>
        <w:rPr>
          <w:spacing w:val="-8"/>
          <w:sz w:val="24"/>
        </w:rPr>
        <w:t xml:space="preserve"> </w:t>
      </w:r>
      <w:r>
        <w:rPr>
          <w:sz w:val="24"/>
        </w:rPr>
        <w:t xml:space="preserve">partnership, limited liability partnership, professional corporation, professional association, joint venture, or other business association, excluding a publicly held corporation, in which both the individual and a person registered under Chapter </w:t>
      </w:r>
      <w:hyperlink r:id="rId44">
        <w:r>
          <w:rPr>
            <w:color w:val="0000ED"/>
            <w:sz w:val="24"/>
          </w:rPr>
          <w:t>305</w:t>
        </w:r>
      </w:hyperlink>
      <w:r>
        <w:rPr>
          <w:color w:val="0000ED"/>
          <w:sz w:val="24"/>
        </w:rPr>
        <w:t xml:space="preserve"> </w:t>
      </w:r>
      <w:r>
        <w:rPr>
          <w:sz w:val="24"/>
        </w:rPr>
        <w:t>have an interest;</w:t>
      </w:r>
    </w:p>
    <w:p w14:paraId="117D0CFF" w14:textId="77777777" w:rsidR="001A63B8" w:rsidRDefault="00B410CE">
      <w:pPr>
        <w:pStyle w:val="ListParagraph"/>
        <w:numPr>
          <w:ilvl w:val="1"/>
          <w:numId w:val="25"/>
        </w:numPr>
        <w:tabs>
          <w:tab w:val="left" w:pos="2343"/>
          <w:tab w:val="left" w:pos="2344"/>
        </w:tabs>
        <w:spacing w:before="6" w:line="316" w:lineRule="auto"/>
        <w:ind w:left="159" w:right="588" w:firstLine="1319"/>
        <w:rPr>
          <w:sz w:val="24"/>
        </w:rPr>
      </w:pPr>
      <w:r>
        <w:rPr>
          <w:sz w:val="24"/>
        </w:rPr>
        <w:t>identification by name and the category of the number of shares</w:t>
      </w:r>
      <w:r>
        <w:rPr>
          <w:spacing w:val="-3"/>
          <w:sz w:val="24"/>
        </w:rPr>
        <w:t xml:space="preserve"> </w:t>
      </w:r>
      <w:r>
        <w:rPr>
          <w:sz w:val="24"/>
        </w:rPr>
        <w:t>of</w:t>
      </w:r>
      <w:r>
        <w:rPr>
          <w:spacing w:val="-3"/>
          <w:sz w:val="24"/>
        </w:rPr>
        <w:t xml:space="preserve"> </w:t>
      </w:r>
      <w:r>
        <w:rPr>
          <w:sz w:val="24"/>
        </w:rPr>
        <w:t>any</w:t>
      </w:r>
      <w:r>
        <w:rPr>
          <w:spacing w:val="-3"/>
          <w:sz w:val="24"/>
        </w:rPr>
        <w:t xml:space="preserve"> </w:t>
      </w:r>
      <w:r>
        <w:rPr>
          <w:sz w:val="24"/>
        </w:rPr>
        <w:t>mutual</w:t>
      </w:r>
      <w:r>
        <w:rPr>
          <w:spacing w:val="-3"/>
          <w:sz w:val="24"/>
        </w:rPr>
        <w:t xml:space="preserve"> </w:t>
      </w:r>
      <w:r>
        <w:rPr>
          <w:sz w:val="24"/>
        </w:rPr>
        <w:t>fund</w:t>
      </w:r>
      <w:r>
        <w:rPr>
          <w:spacing w:val="-3"/>
          <w:sz w:val="24"/>
        </w:rPr>
        <w:t xml:space="preserve"> </w:t>
      </w:r>
      <w:r>
        <w:rPr>
          <w:sz w:val="24"/>
        </w:rPr>
        <w:t>held</w:t>
      </w:r>
      <w:r>
        <w:rPr>
          <w:spacing w:val="-3"/>
          <w:sz w:val="24"/>
        </w:rPr>
        <w:t xml:space="preserve"> </w:t>
      </w:r>
      <w:r>
        <w:rPr>
          <w:sz w:val="24"/>
        </w:rPr>
        <w:t>or</w:t>
      </w:r>
      <w:r>
        <w:rPr>
          <w:spacing w:val="-3"/>
          <w:sz w:val="24"/>
        </w:rPr>
        <w:t xml:space="preserve"> </w:t>
      </w:r>
      <w:r>
        <w:rPr>
          <w:sz w:val="24"/>
        </w:rPr>
        <w:t>acquired,</w:t>
      </w:r>
      <w:r>
        <w:rPr>
          <w:spacing w:val="-3"/>
          <w:sz w:val="24"/>
        </w:rPr>
        <w:t xml:space="preserve"> </w:t>
      </w:r>
      <w:r>
        <w:rPr>
          <w:sz w:val="24"/>
        </w:rPr>
        <w:t>and</w:t>
      </w:r>
      <w:r>
        <w:rPr>
          <w:spacing w:val="-3"/>
          <w:sz w:val="24"/>
        </w:rPr>
        <w:t xml:space="preserve"> </w:t>
      </w:r>
      <w:r>
        <w:rPr>
          <w:sz w:val="24"/>
        </w:rPr>
        <w:t>if</w:t>
      </w:r>
      <w:r>
        <w:rPr>
          <w:spacing w:val="-3"/>
          <w:sz w:val="24"/>
        </w:rPr>
        <w:t xml:space="preserve"> </w:t>
      </w:r>
      <w:r>
        <w:rPr>
          <w:sz w:val="24"/>
        </w:rPr>
        <w:t>sold,</w:t>
      </w:r>
      <w:r>
        <w:rPr>
          <w:spacing w:val="-3"/>
          <w:sz w:val="24"/>
        </w:rPr>
        <w:t xml:space="preserve"> </w:t>
      </w:r>
      <w:r>
        <w:rPr>
          <w:sz w:val="24"/>
        </w:rPr>
        <w:t>the</w:t>
      </w:r>
      <w:r>
        <w:rPr>
          <w:spacing w:val="-3"/>
          <w:sz w:val="24"/>
        </w:rPr>
        <w:t xml:space="preserve"> </w:t>
      </w:r>
      <w:r>
        <w:rPr>
          <w:sz w:val="24"/>
        </w:rPr>
        <w:t>category</w:t>
      </w:r>
      <w:r>
        <w:rPr>
          <w:spacing w:val="-3"/>
          <w:sz w:val="24"/>
        </w:rPr>
        <w:t xml:space="preserve"> </w:t>
      </w:r>
      <w:r>
        <w:rPr>
          <w:sz w:val="24"/>
        </w:rPr>
        <w:t>of the amount of net gain or loss realized from the sale;</w:t>
      </w:r>
    </w:p>
    <w:p w14:paraId="05684FA2" w14:textId="77777777" w:rsidR="001A63B8" w:rsidRDefault="00B410CE">
      <w:pPr>
        <w:pStyle w:val="ListParagraph"/>
        <w:numPr>
          <w:ilvl w:val="1"/>
          <w:numId w:val="25"/>
        </w:numPr>
        <w:tabs>
          <w:tab w:val="left" w:pos="2343"/>
          <w:tab w:val="left" w:pos="2344"/>
        </w:tabs>
        <w:spacing w:before="3" w:line="316" w:lineRule="auto"/>
        <w:ind w:left="159" w:right="1141" w:firstLine="1319"/>
        <w:rPr>
          <w:sz w:val="24"/>
        </w:rPr>
      </w:pPr>
      <w:r>
        <w:rPr>
          <w:sz w:val="24"/>
        </w:rPr>
        <w:t>identification</w:t>
      </w:r>
      <w:r>
        <w:rPr>
          <w:spacing w:val="-6"/>
          <w:sz w:val="24"/>
        </w:rPr>
        <w:t xml:space="preserve"> </w:t>
      </w:r>
      <w:r>
        <w:rPr>
          <w:sz w:val="24"/>
        </w:rPr>
        <w:t>of</w:t>
      </w:r>
      <w:r>
        <w:rPr>
          <w:spacing w:val="-6"/>
          <w:sz w:val="24"/>
        </w:rPr>
        <w:t xml:space="preserve"> </w:t>
      </w:r>
      <w:r>
        <w:rPr>
          <w:sz w:val="24"/>
        </w:rPr>
        <w:t>each</w:t>
      </w:r>
      <w:r>
        <w:rPr>
          <w:spacing w:val="-6"/>
          <w:sz w:val="24"/>
        </w:rPr>
        <w:t xml:space="preserve"> </w:t>
      </w:r>
      <w:r>
        <w:rPr>
          <w:sz w:val="24"/>
        </w:rPr>
        <w:t>blind</w:t>
      </w:r>
      <w:r>
        <w:rPr>
          <w:spacing w:val="-6"/>
          <w:sz w:val="24"/>
        </w:rPr>
        <w:t xml:space="preserve"> </w:t>
      </w:r>
      <w:r>
        <w:rPr>
          <w:sz w:val="24"/>
        </w:rPr>
        <w:t>trust</w:t>
      </w:r>
      <w:r>
        <w:rPr>
          <w:spacing w:val="-6"/>
          <w:sz w:val="24"/>
        </w:rPr>
        <w:t xml:space="preserve"> </w:t>
      </w:r>
      <w:r>
        <w:rPr>
          <w:sz w:val="24"/>
        </w:rPr>
        <w:t>that</w:t>
      </w:r>
      <w:r>
        <w:rPr>
          <w:spacing w:val="-6"/>
          <w:sz w:val="24"/>
        </w:rPr>
        <w:t xml:space="preserve"> </w:t>
      </w:r>
      <w:r>
        <w:rPr>
          <w:sz w:val="24"/>
        </w:rPr>
        <w:t>complies</w:t>
      </w:r>
      <w:r>
        <w:rPr>
          <w:spacing w:val="-6"/>
          <w:sz w:val="24"/>
        </w:rPr>
        <w:t xml:space="preserve"> </w:t>
      </w:r>
      <w:r>
        <w:rPr>
          <w:sz w:val="24"/>
        </w:rPr>
        <w:t>with Subsection (c), including:</w:t>
      </w:r>
    </w:p>
    <w:p w14:paraId="0DC3A7C9" w14:textId="77777777" w:rsidR="001A63B8" w:rsidRDefault="00B410CE">
      <w:pPr>
        <w:pStyle w:val="ListParagraph"/>
        <w:numPr>
          <w:ilvl w:val="2"/>
          <w:numId w:val="25"/>
        </w:numPr>
        <w:tabs>
          <w:tab w:val="left" w:pos="2808"/>
          <w:tab w:val="left" w:pos="2809"/>
        </w:tabs>
        <w:spacing w:before="2"/>
        <w:ind w:left="2808"/>
        <w:rPr>
          <w:sz w:val="24"/>
        </w:rPr>
      </w:pPr>
      <w:r>
        <w:rPr>
          <w:sz w:val="24"/>
        </w:rPr>
        <w:t xml:space="preserve">the category of the fair market value of the </w:t>
      </w:r>
      <w:r>
        <w:rPr>
          <w:spacing w:val="-2"/>
          <w:sz w:val="24"/>
        </w:rPr>
        <w:t>trust;</w:t>
      </w:r>
    </w:p>
    <w:p w14:paraId="26088AC2" w14:textId="77777777" w:rsidR="001A63B8" w:rsidRDefault="00B410CE">
      <w:pPr>
        <w:pStyle w:val="ListParagraph"/>
        <w:numPr>
          <w:ilvl w:val="2"/>
          <w:numId w:val="25"/>
        </w:numPr>
        <w:tabs>
          <w:tab w:val="left" w:pos="2808"/>
          <w:tab w:val="left" w:pos="2809"/>
        </w:tabs>
        <w:spacing w:before="89"/>
        <w:ind w:left="2808"/>
        <w:rPr>
          <w:sz w:val="24"/>
        </w:rPr>
      </w:pPr>
      <w:r>
        <w:rPr>
          <w:sz w:val="24"/>
        </w:rPr>
        <w:t xml:space="preserve">the date the trust was </w:t>
      </w:r>
      <w:r>
        <w:rPr>
          <w:spacing w:val="-2"/>
          <w:sz w:val="24"/>
        </w:rPr>
        <w:t>created;</w:t>
      </w:r>
    </w:p>
    <w:p w14:paraId="30C00BEB" w14:textId="77777777" w:rsidR="001A63B8" w:rsidRDefault="00B410CE">
      <w:pPr>
        <w:pStyle w:val="ListParagraph"/>
        <w:numPr>
          <w:ilvl w:val="2"/>
          <w:numId w:val="25"/>
        </w:numPr>
        <w:tabs>
          <w:tab w:val="left" w:pos="2808"/>
          <w:tab w:val="left" w:pos="2809"/>
        </w:tabs>
        <w:spacing w:before="88"/>
        <w:ind w:left="2808"/>
        <w:rPr>
          <w:sz w:val="24"/>
        </w:rPr>
      </w:pPr>
      <w:r>
        <w:rPr>
          <w:sz w:val="24"/>
        </w:rPr>
        <w:t xml:space="preserve">the name and address of the trustee; </w:t>
      </w:r>
      <w:r>
        <w:rPr>
          <w:spacing w:val="-5"/>
          <w:sz w:val="24"/>
        </w:rPr>
        <w:t>and</w:t>
      </w:r>
    </w:p>
    <w:p w14:paraId="52960F3C" w14:textId="77777777" w:rsidR="001A63B8" w:rsidRDefault="00B410CE">
      <w:pPr>
        <w:pStyle w:val="ListParagraph"/>
        <w:numPr>
          <w:ilvl w:val="2"/>
          <w:numId w:val="25"/>
        </w:numPr>
        <w:tabs>
          <w:tab w:val="left" w:pos="2808"/>
          <w:tab w:val="left" w:pos="2809"/>
        </w:tabs>
        <w:spacing w:before="88" w:line="316" w:lineRule="auto"/>
        <w:ind w:left="159" w:right="964" w:firstLine="1928"/>
        <w:rPr>
          <w:sz w:val="24"/>
        </w:rPr>
      </w:pPr>
      <w:r>
        <w:rPr>
          <w:sz w:val="24"/>
        </w:rPr>
        <w:t>a</w:t>
      </w:r>
      <w:r>
        <w:rPr>
          <w:spacing w:val="-5"/>
          <w:sz w:val="24"/>
        </w:rPr>
        <w:t xml:space="preserve"> </w:t>
      </w:r>
      <w:r>
        <w:rPr>
          <w:sz w:val="24"/>
        </w:rPr>
        <w:t>statement</w:t>
      </w:r>
      <w:r>
        <w:rPr>
          <w:spacing w:val="-5"/>
          <w:sz w:val="24"/>
        </w:rPr>
        <w:t xml:space="preserve"> </w:t>
      </w:r>
      <w:r>
        <w:rPr>
          <w:sz w:val="24"/>
        </w:rPr>
        <w:t>signed</w:t>
      </w:r>
      <w:r>
        <w:rPr>
          <w:spacing w:val="-5"/>
          <w:sz w:val="24"/>
        </w:rPr>
        <w:t xml:space="preserve"> </w:t>
      </w:r>
      <w:r>
        <w:rPr>
          <w:sz w:val="24"/>
        </w:rPr>
        <w:t>by</w:t>
      </w:r>
      <w:r>
        <w:rPr>
          <w:spacing w:val="-5"/>
          <w:sz w:val="24"/>
        </w:rPr>
        <w:t xml:space="preserve"> </w:t>
      </w:r>
      <w:r>
        <w:rPr>
          <w:sz w:val="24"/>
        </w:rPr>
        <w:t>the</w:t>
      </w:r>
      <w:r>
        <w:rPr>
          <w:spacing w:val="-5"/>
          <w:sz w:val="24"/>
        </w:rPr>
        <w:t xml:space="preserve"> </w:t>
      </w:r>
      <w:r>
        <w:rPr>
          <w:sz w:val="24"/>
        </w:rPr>
        <w:t>trustee,</w:t>
      </w:r>
      <w:r>
        <w:rPr>
          <w:spacing w:val="-5"/>
          <w:sz w:val="24"/>
        </w:rPr>
        <w:t xml:space="preserve"> </w:t>
      </w:r>
      <w:r>
        <w:rPr>
          <w:sz w:val="24"/>
        </w:rPr>
        <w:t>under</w:t>
      </w:r>
      <w:r>
        <w:rPr>
          <w:spacing w:val="-5"/>
          <w:sz w:val="24"/>
        </w:rPr>
        <w:t xml:space="preserve"> </w:t>
      </w:r>
      <w:r>
        <w:rPr>
          <w:sz w:val="24"/>
        </w:rPr>
        <w:t>penalty</w:t>
      </w:r>
      <w:r>
        <w:rPr>
          <w:spacing w:val="-5"/>
          <w:sz w:val="24"/>
        </w:rPr>
        <w:t xml:space="preserve"> </w:t>
      </w:r>
      <w:r>
        <w:rPr>
          <w:sz w:val="24"/>
        </w:rPr>
        <w:t>of perjury, stating that:</w:t>
      </w:r>
    </w:p>
    <w:p w14:paraId="61D35AF8" w14:textId="77777777" w:rsidR="001A63B8" w:rsidRDefault="00B410CE">
      <w:pPr>
        <w:pStyle w:val="ListParagraph"/>
        <w:numPr>
          <w:ilvl w:val="3"/>
          <w:numId w:val="25"/>
        </w:numPr>
        <w:tabs>
          <w:tab w:val="left" w:pos="3417"/>
          <w:tab w:val="left" w:pos="3418"/>
        </w:tabs>
        <w:spacing w:before="2" w:line="316" w:lineRule="auto"/>
        <w:ind w:left="159" w:right="156" w:firstLine="2537"/>
        <w:rPr>
          <w:sz w:val="24"/>
        </w:rPr>
      </w:pPr>
      <w:r>
        <w:rPr>
          <w:sz w:val="24"/>
        </w:rPr>
        <w:t>the trustee has not revealed any information to the individual,</w:t>
      </w:r>
      <w:r>
        <w:rPr>
          <w:spacing w:val="-5"/>
          <w:sz w:val="24"/>
        </w:rPr>
        <w:t xml:space="preserve"> </w:t>
      </w:r>
      <w:r>
        <w:rPr>
          <w:sz w:val="24"/>
        </w:rPr>
        <w:t>except</w:t>
      </w:r>
      <w:r>
        <w:rPr>
          <w:spacing w:val="-5"/>
          <w:sz w:val="24"/>
        </w:rPr>
        <w:t xml:space="preserve"> </w:t>
      </w:r>
      <w:r>
        <w:rPr>
          <w:sz w:val="24"/>
        </w:rPr>
        <w:t>information</w:t>
      </w:r>
      <w:r>
        <w:rPr>
          <w:spacing w:val="-5"/>
          <w:sz w:val="24"/>
        </w:rPr>
        <w:t xml:space="preserve"> </w:t>
      </w:r>
      <w:r>
        <w:rPr>
          <w:sz w:val="24"/>
        </w:rPr>
        <w:t>that</w:t>
      </w:r>
      <w:r>
        <w:rPr>
          <w:spacing w:val="-5"/>
          <w:sz w:val="24"/>
        </w:rPr>
        <w:t xml:space="preserve"> </w:t>
      </w:r>
      <w:r>
        <w:rPr>
          <w:sz w:val="24"/>
        </w:rPr>
        <w:t>may</w:t>
      </w:r>
      <w:r>
        <w:rPr>
          <w:spacing w:val="-5"/>
          <w:sz w:val="24"/>
        </w:rPr>
        <w:t xml:space="preserve"> </w:t>
      </w:r>
      <w:r>
        <w:rPr>
          <w:sz w:val="24"/>
        </w:rPr>
        <w:t>be</w:t>
      </w:r>
      <w:r>
        <w:rPr>
          <w:spacing w:val="-5"/>
          <w:sz w:val="24"/>
        </w:rPr>
        <w:t xml:space="preserve"> </w:t>
      </w:r>
      <w:r>
        <w:rPr>
          <w:sz w:val="24"/>
        </w:rPr>
        <w:t>disclosed</w:t>
      </w:r>
      <w:r>
        <w:rPr>
          <w:spacing w:val="-5"/>
          <w:sz w:val="24"/>
        </w:rPr>
        <w:t xml:space="preserve"> </w:t>
      </w:r>
      <w:r>
        <w:rPr>
          <w:sz w:val="24"/>
        </w:rPr>
        <w:t>under</w:t>
      </w:r>
      <w:r>
        <w:rPr>
          <w:spacing w:val="-5"/>
          <w:sz w:val="24"/>
        </w:rPr>
        <w:t xml:space="preserve"> </w:t>
      </w:r>
      <w:r>
        <w:rPr>
          <w:sz w:val="24"/>
        </w:rPr>
        <w:t>Subdivision</w:t>
      </w:r>
      <w:r>
        <w:rPr>
          <w:spacing w:val="-5"/>
          <w:sz w:val="24"/>
        </w:rPr>
        <w:t xml:space="preserve"> </w:t>
      </w:r>
      <w:r>
        <w:rPr>
          <w:sz w:val="24"/>
        </w:rPr>
        <w:t xml:space="preserve">(8); </w:t>
      </w:r>
      <w:r>
        <w:rPr>
          <w:spacing w:val="-4"/>
          <w:sz w:val="24"/>
        </w:rPr>
        <w:t>and</w:t>
      </w:r>
    </w:p>
    <w:p w14:paraId="0455C4B3" w14:textId="77777777" w:rsidR="001A63B8" w:rsidRDefault="00B410CE">
      <w:pPr>
        <w:pStyle w:val="ListParagraph"/>
        <w:numPr>
          <w:ilvl w:val="3"/>
          <w:numId w:val="25"/>
        </w:numPr>
        <w:tabs>
          <w:tab w:val="left" w:pos="3561"/>
          <w:tab w:val="left" w:pos="3562"/>
        </w:tabs>
        <w:spacing w:before="3" w:line="316" w:lineRule="auto"/>
        <w:ind w:left="159" w:right="499" w:firstLine="2537"/>
        <w:rPr>
          <w:sz w:val="24"/>
        </w:rPr>
      </w:pPr>
      <w:r>
        <w:rPr>
          <w:sz w:val="24"/>
        </w:rPr>
        <w:t>to</w:t>
      </w:r>
      <w:r>
        <w:rPr>
          <w:spacing w:val="-5"/>
          <w:sz w:val="24"/>
        </w:rPr>
        <w:t xml:space="preserve"> </w:t>
      </w:r>
      <w:r>
        <w:rPr>
          <w:sz w:val="24"/>
        </w:rPr>
        <w:t>the</w:t>
      </w:r>
      <w:r>
        <w:rPr>
          <w:spacing w:val="-5"/>
          <w:sz w:val="24"/>
        </w:rPr>
        <w:t xml:space="preserve"> </w:t>
      </w:r>
      <w:r>
        <w:rPr>
          <w:sz w:val="24"/>
        </w:rPr>
        <w:t>best</w:t>
      </w:r>
      <w:r>
        <w:rPr>
          <w:spacing w:val="-5"/>
          <w:sz w:val="24"/>
        </w:rPr>
        <w:t xml:space="preserve"> </w:t>
      </w:r>
      <w:r>
        <w:rPr>
          <w:sz w:val="24"/>
        </w:rPr>
        <w:t>of</w:t>
      </w:r>
      <w:r>
        <w:rPr>
          <w:spacing w:val="-5"/>
          <w:sz w:val="24"/>
        </w:rPr>
        <w:t xml:space="preserve"> </w:t>
      </w:r>
      <w:r>
        <w:rPr>
          <w:sz w:val="24"/>
        </w:rPr>
        <w:t>the</w:t>
      </w:r>
      <w:r>
        <w:rPr>
          <w:spacing w:val="-5"/>
          <w:sz w:val="24"/>
        </w:rPr>
        <w:t xml:space="preserve"> </w:t>
      </w:r>
      <w:r>
        <w:rPr>
          <w:sz w:val="24"/>
        </w:rPr>
        <w:t>trustee's</w:t>
      </w:r>
      <w:r>
        <w:rPr>
          <w:spacing w:val="-5"/>
          <w:sz w:val="24"/>
        </w:rPr>
        <w:t xml:space="preserve"> </w:t>
      </w:r>
      <w:r>
        <w:rPr>
          <w:sz w:val="24"/>
        </w:rPr>
        <w:t>knowledge,</w:t>
      </w:r>
      <w:r>
        <w:rPr>
          <w:spacing w:val="-5"/>
          <w:sz w:val="24"/>
        </w:rPr>
        <w:t xml:space="preserve"> </w:t>
      </w:r>
      <w:r>
        <w:rPr>
          <w:sz w:val="24"/>
        </w:rPr>
        <w:t>the</w:t>
      </w:r>
      <w:r>
        <w:rPr>
          <w:spacing w:val="-5"/>
          <w:sz w:val="24"/>
        </w:rPr>
        <w:t xml:space="preserve"> </w:t>
      </w:r>
      <w:r>
        <w:rPr>
          <w:sz w:val="24"/>
        </w:rPr>
        <w:t>trust complies with this section;</w:t>
      </w:r>
    </w:p>
    <w:p w14:paraId="6967AA04" w14:textId="77777777" w:rsidR="001A63B8" w:rsidRDefault="001A63B8">
      <w:pPr>
        <w:spacing w:line="316" w:lineRule="auto"/>
        <w:rPr>
          <w:sz w:val="24"/>
        </w:rPr>
        <w:sectPr w:rsidR="001A63B8">
          <w:pgSz w:w="12240" w:h="15840"/>
          <w:pgMar w:top="460" w:right="580" w:bottom="480" w:left="540" w:header="276" w:footer="285" w:gutter="0"/>
          <w:cols w:space="720"/>
        </w:sectPr>
      </w:pPr>
    </w:p>
    <w:p w14:paraId="48F254FD" w14:textId="77777777" w:rsidR="001A63B8" w:rsidRDefault="00B410CE">
      <w:pPr>
        <w:pStyle w:val="ListParagraph"/>
        <w:numPr>
          <w:ilvl w:val="1"/>
          <w:numId w:val="25"/>
        </w:numPr>
        <w:tabs>
          <w:tab w:val="left" w:pos="2343"/>
          <w:tab w:val="left" w:pos="2344"/>
        </w:tabs>
        <w:spacing w:before="144" w:line="316" w:lineRule="auto"/>
        <w:ind w:left="159" w:right="133" w:firstLine="1319"/>
        <w:rPr>
          <w:sz w:val="24"/>
        </w:rPr>
      </w:pPr>
      <w:r>
        <w:rPr>
          <w:sz w:val="24"/>
        </w:rPr>
        <w:t>if</w:t>
      </w:r>
      <w:r>
        <w:rPr>
          <w:spacing w:val="-4"/>
          <w:sz w:val="24"/>
        </w:rPr>
        <w:t xml:space="preserve"> </w:t>
      </w:r>
      <w:r>
        <w:rPr>
          <w:sz w:val="24"/>
        </w:rPr>
        <w:t>the</w:t>
      </w:r>
      <w:r>
        <w:rPr>
          <w:spacing w:val="-4"/>
          <w:sz w:val="24"/>
        </w:rPr>
        <w:t xml:space="preserve"> </w:t>
      </w:r>
      <w:r>
        <w:rPr>
          <w:sz w:val="24"/>
        </w:rPr>
        <w:t>aggregate</w:t>
      </w:r>
      <w:r>
        <w:rPr>
          <w:spacing w:val="-4"/>
          <w:sz w:val="24"/>
        </w:rPr>
        <w:t xml:space="preserve"> </w:t>
      </w:r>
      <w:r>
        <w:rPr>
          <w:sz w:val="24"/>
        </w:rPr>
        <w:t>cost</w:t>
      </w:r>
      <w:r>
        <w:rPr>
          <w:spacing w:val="-4"/>
          <w:sz w:val="24"/>
        </w:rPr>
        <w:t xml:space="preserve"> </w:t>
      </w:r>
      <w:r>
        <w:rPr>
          <w:sz w:val="24"/>
        </w:rPr>
        <w:t>of</w:t>
      </w:r>
      <w:r>
        <w:rPr>
          <w:spacing w:val="-4"/>
          <w:sz w:val="24"/>
        </w:rPr>
        <w:t xml:space="preserve"> </w:t>
      </w:r>
      <w:r>
        <w:rPr>
          <w:sz w:val="24"/>
        </w:rPr>
        <w:t>goods</w:t>
      </w:r>
      <w:r>
        <w:rPr>
          <w:spacing w:val="-4"/>
          <w:sz w:val="24"/>
        </w:rPr>
        <w:t xml:space="preserve"> </w:t>
      </w:r>
      <w:r>
        <w:rPr>
          <w:sz w:val="24"/>
        </w:rPr>
        <w:t>or</w:t>
      </w:r>
      <w:r>
        <w:rPr>
          <w:spacing w:val="-4"/>
          <w:sz w:val="24"/>
        </w:rPr>
        <w:t xml:space="preserve"> </w:t>
      </w:r>
      <w:r>
        <w:rPr>
          <w:sz w:val="24"/>
        </w:rPr>
        <w:t>services</w:t>
      </w:r>
      <w:r>
        <w:rPr>
          <w:spacing w:val="-4"/>
          <w:sz w:val="24"/>
        </w:rPr>
        <w:t xml:space="preserve"> </w:t>
      </w:r>
      <w:r>
        <w:rPr>
          <w:sz w:val="24"/>
        </w:rPr>
        <w:t>sold</w:t>
      </w:r>
      <w:r>
        <w:rPr>
          <w:spacing w:val="-4"/>
          <w:sz w:val="24"/>
        </w:rPr>
        <w:t xml:space="preserve"> </w:t>
      </w:r>
      <w:r>
        <w:rPr>
          <w:sz w:val="24"/>
        </w:rPr>
        <w:t>under</w:t>
      </w:r>
      <w:r>
        <w:rPr>
          <w:spacing w:val="-4"/>
          <w:sz w:val="24"/>
        </w:rPr>
        <w:t xml:space="preserve"> </w:t>
      </w:r>
      <w:r>
        <w:rPr>
          <w:sz w:val="24"/>
        </w:rPr>
        <w:t>one</w:t>
      </w:r>
      <w:r>
        <w:rPr>
          <w:spacing w:val="-4"/>
          <w:sz w:val="24"/>
        </w:rPr>
        <w:t xml:space="preserve"> </w:t>
      </w:r>
      <w:r>
        <w:rPr>
          <w:sz w:val="24"/>
        </w:rPr>
        <w:t>or more</w:t>
      </w:r>
      <w:r>
        <w:rPr>
          <w:spacing w:val="-2"/>
          <w:sz w:val="24"/>
        </w:rPr>
        <w:t xml:space="preserve"> </w:t>
      </w:r>
      <w:r>
        <w:rPr>
          <w:sz w:val="24"/>
        </w:rPr>
        <w:t>written</w:t>
      </w:r>
      <w:r>
        <w:rPr>
          <w:spacing w:val="-2"/>
          <w:sz w:val="24"/>
        </w:rPr>
        <w:t xml:space="preserve"> </w:t>
      </w:r>
      <w:r>
        <w:rPr>
          <w:sz w:val="24"/>
        </w:rPr>
        <w:t>contracts</w:t>
      </w:r>
      <w:r>
        <w:rPr>
          <w:spacing w:val="-2"/>
          <w:sz w:val="24"/>
        </w:rPr>
        <w:t xml:space="preserve"> </w:t>
      </w:r>
      <w:r>
        <w:rPr>
          <w:sz w:val="24"/>
        </w:rPr>
        <w:t>described</w:t>
      </w:r>
      <w:r>
        <w:rPr>
          <w:spacing w:val="-2"/>
          <w:sz w:val="24"/>
        </w:rPr>
        <w:t xml:space="preserve"> </w:t>
      </w:r>
      <w:r>
        <w:rPr>
          <w:sz w:val="24"/>
        </w:rPr>
        <w:t>by</w:t>
      </w:r>
      <w:r>
        <w:rPr>
          <w:spacing w:val="-2"/>
          <w:sz w:val="24"/>
        </w:rPr>
        <w:t xml:space="preserve"> </w:t>
      </w:r>
      <w:r>
        <w:rPr>
          <w:sz w:val="24"/>
        </w:rPr>
        <w:t>this</w:t>
      </w:r>
      <w:r>
        <w:rPr>
          <w:spacing w:val="-2"/>
          <w:sz w:val="24"/>
        </w:rPr>
        <w:t xml:space="preserve"> </w:t>
      </w:r>
      <w:r>
        <w:rPr>
          <w:sz w:val="24"/>
        </w:rPr>
        <w:t>subdivision</w:t>
      </w:r>
      <w:r>
        <w:rPr>
          <w:spacing w:val="-2"/>
          <w:sz w:val="24"/>
        </w:rPr>
        <w:t xml:space="preserve"> </w:t>
      </w:r>
      <w:r>
        <w:rPr>
          <w:sz w:val="24"/>
        </w:rPr>
        <w:t>exceeds</w:t>
      </w:r>
      <w:r>
        <w:rPr>
          <w:spacing w:val="-2"/>
          <w:sz w:val="24"/>
        </w:rPr>
        <w:t xml:space="preserve"> </w:t>
      </w:r>
      <w:r>
        <w:rPr>
          <w:sz w:val="24"/>
        </w:rPr>
        <w:t>$10,000</w:t>
      </w:r>
      <w:r>
        <w:rPr>
          <w:spacing w:val="-2"/>
          <w:sz w:val="24"/>
        </w:rPr>
        <w:t xml:space="preserve"> </w:t>
      </w:r>
      <w:r>
        <w:rPr>
          <w:sz w:val="24"/>
        </w:rPr>
        <w:t>in</w:t>
      </w:r>
      <w:r>
        <w:rPr>
          <w:spacing w:val="-2"/>
          <w:sz w:val="24"/>
        </w:rPr>
        <w:t xml:space="preserve"> </w:t>
      </w:r>
      <w:r>
        <w:rPr>
          <w:sz w:val="24"/>
        </w:rPr>
        <w:t>the year covered by the report, identification of each written contract, including the name of each party to the contract:</w:t>
      </w:r>
    </w:p>
    <w:p w14:paraId="13B33937" w14:textId="77777777" w:rsidR="001A63B8" w:rsidRDefault="00B410CE">
      <w:pPr>
        <w:pStyle w:val="ListParagraph"/>
        <w:numPr>
          <w:ilvl w:val="2"/>
          <w:numId w:val="25"/>
        </w:numPr>
        <w:tabs>
          <w:tab w:val="left" w:pos="2808"/>
          <w:tab w:val="left" w:pos="2809"/>
        </w:tabs>
        <w:spacing w:before="4"/>
        <w:ind w:left="2808"/>
        <w:rPr>
          <w:sz w:val="24"/>
        </w:rPr>
      </w:pPr>
      <w:r>
        <w:rPr>
          <w:sz w:val="24"/>
        </w:rPr>
        <w:t xml:space="preserve">for the sale of goods or services in the amount of </w:t>
      </w:r>
      <w:r>
        <w:rPr>
          <w:spacing w:val="-2"/>
          <w:sz w:val="24"/>
        </w:rPr>
        <w:t>$2,500</w:t>
      </w:r>
    </w:p>
    <w:p w14:paraId="5DA6BB82" w14:textId="77777777" w:rsidR="001A63B8" w:rsidRDefault="00B410CE">
      <w:pPr>
        <w:pStyle w:val="BodyText"/>
        <w:spacing w:before="88"/>
      </w:pPr>
      <w:r>
        <w:t xml:space="preserve">or </w:t>
      </w:r>
      <w:r>
        <w:rPr>
          <w:spacing w:val="-2"/>
        </w:rPr>
        <w:t>more;</w:t>
      </w:r>
    </w:p>
    <w:p w14:paraId="607463D5" w14:textId="77777777" w:rsidR="001A63B8" w:rsidRDefault="00B410CE">
      <w:pPr>
        <w:pStyle w:val="ListParagraph"/>
        <w:numPr>
          <w:ilvl w:val="2"/>
          <w:numId w:val="25"/>
        </w:numPr>
        <w:tabs>
          <w:tab w:val="left" w:pos="2808"/>
          <w:tab w:val="left" w:pos="2809"/>
        </w:tabs>
        <w:spacing w:before="89"/>
        <w:ind w:left="2808"/>
        <w:rPr>
          <w:sz w:val="24"/>
        </w:rPr>
      </w:pPr>
      <w:r>
        <w:rPr>
          <w:sz w:val="24"/>
        </w:rPr>
        <w:t xml:space="preserve">to which the individual, the individual's spouse, </w:t>
      </w:r>
      <w:r>
        <w:rPr>
          <w:spacing w:val="-5"/>
          <w:sz w:val="24"/>
        </w:rPr>
        <w:t>the</w:t>
      </w:r>
    </w:p>
    <w:p w14:paraId="6C26DB03" w14:textId="77777777" w:rsidR="001A63B8" w:rsidRDefault="00B410CE">
      <w:pPr>
        <w:pStyle w:val="BodyText"/>
        <w:spacing w:before="88" w:line="316" w:lineRule="auto"/>
        <w:ind w:right="165"/>
      </w:pPr>
      <w:r>
        <w:t>individual's dependent child, or any business entity of which the individual, the individual's spouse, or the individual's dependent child, independently</w:t>
      </w:r>
      <w:r>
        <w:rPr>
          <w:spacing w:val="-4"/>
        </w:rPr>
        <w:t xml:space="preserve"> </w:t>
      </w:r>
      <w:r>
        <w:t>or</w:t>
      </w:r>
      <w:r>
        <w:rPr>
          <w:spacing w:val="-4"/>
        </w:rPr>
        <w:t xml:space="preserve"> </w:t>
      </w:r>
      <w:r>
        <w:t>in</w:t>
      </w:r>
      <w:r>
        <w:rPr>
          <w:spacing w:val="-4"/>
        </w:rPr>
        <w:t xml:space="preserve"> </w:t>
      </w:r>
      <w:r>
        <w:t>conjunction</w:t>
      </w:r>
      <w:r>
        <w:rPr>
          <w:spacing w:val="-4"/>
        </w:rPr>
        <w:t xml:space="preserve"> </w:t>
      </w:r>
      <w:r>
        <w:t>with</w:t>
      </w:r>
      <w:r>
        <w:rPr>
          <w:spacing w:val="-4"/>
        </w:rPr>
        <w:t xml:space="preserve"> </w:t>
      </w:r>
      <w:r>
        <w:t>one</w:t>
      </w:r>
      <w:r>
        <w:rPr>
          <w:spacing w:val="-4"/>
        </w:rPr>
        <w:t xml:space="preserve"> </w:t>
      </w:r>
      <w:r>
        <w:t>or</w:t>
      </w:r>
      <w:r>
        <w:rPr>
          <w:spacing w:val="-4"/>
        </w:rPr>
        <w:t xml:space="preserve"> </w:t>
      </w:r>
      <w:r>
        <w:t>more</w:t>
      </w:r>
      <w:r>
        <w:rPr>
          <w:spacing w:val="-4"/>
        </w:rPr>
        <w:t xml:space="preserve"> </w:t>
      </w:r>
      <w:r>
        <w:t>persons</w:t>
      </w:r>
      <w:r>
        <w:rPr>
          <w:spacing w:val="-4"/>
        </w:rPr>
        <w:t xml:space="preserve"> </w:t>
      </w:r>
      <w:r>
        <w:t>described</w:t>
      </w:r>
      <w:r>
        <w:rPr>
          <w:spacing w:val="-4"/>
        </w:rPr>
        <w:t xml:space="preserve"> </w:t>
      </w:r>
      <w:r>
        <w:t>by</w:t>
      </w:r>
      <w:r>
        <w:rPr>
          <w:spacing w:val="-4"/>
        </w:rPr>
        <w:t xml:space="preserve"> </w:t>
      </w:r>
      <w:r>
        <w:t>this subsection, has at least a 50 percent ownership interest is a party; and</w:t>
      </w:r>
    </w:p>
    <w:p w14:paraId="29ACECDD" w14:textId="77777777" w:rsidR="001A63B8" w:rsidRDefault="00B410CE">
      <w:pPr>
        <w:pStyle w:val="ListParagraph"/>
        <w:numPr>
          <w:ilvl w:val="2"/>
          <w:numId w:val="25"/>
        </w:numPr>
        <w:tabs>
          <w:tab w:val="left" w:pos="2808"/>
          <w:tab w:val="left" w:pos="2809"/>
        </w:tabs>
        <w:spacing w:before="4"/>
        <w:ind w:left="2808"/>
        <w:rPr>
          <w:sz w:val="24"/>
        </w:rPr>
      </w:pPr>
      <w:r>
        <w:rPr>
          <w:spacing w:val="-2"/>
          <w:sz w:val="24"/>
        </w:rPr>
        <w:t>with:</w:t>
      </w:r>
    </w:p>
    <w:p w14:paraId="6A07ADFA" w14:textId="77777777" w:rsidR="001A63B8" w:rsidRDefault="00B410CE">
      <w:pPr>
        <w:pStyle w:val="ListParagraph"/>
        <w:numPr>
          <w:ilvl w:val="3"/>
          <w:numId w:val="25"/>
        </w:numPr>
        <w:tabs>
          <w:tab w:val="left" w:pos="3417"/>
          <w:tab w:val="left" w:pos="3418"/>
        </w:tabs>
        <w:spacing w:before="88"/>
        <w:ind w:left="3417"/>
        <w:rPr>
          <w:sz w:val="24"/>
        </w:rPr>
      </w:pPr>
      <w:r>
        <w:rPr>
          <w:sz w:val="24"/>
        </w:rPr>
        <w:t xml:space="preserve">a governmental entity; </w:t>
      </w:r>
      <w:r>
        <w:rPr>
          <w:spacing w:val="-5"/>
          <w:sz w:val="24"/>
        </w:rPr>
        <w:t>or</w:t>
      </w:r>
    </w:p>
    <w:p w14:paraId="43AA4BE7" w14:textId="77777777" w:rsidR="001A63B8" w:rsidRDefault="00B410CE">
      <w:pPr>
        <w:pStyle w:val="ListParagraph"/>
        <w:numPr>
          <w:ilvl w:val="3"/>
          <w:numId w:val="25"/>
        </w:numPr>
        <w:tabs>
          <w:tab w:val="left" w:pos="3561"/>
          <w:tab w:val="left" w:pos="3562"/>
        </w:tabs>
        <w:spacing w:before="88" w:line="316" w:lineRule="auto"/>
        <w:ind w:left="159" w:right="355" w:firstLine="2537"/>
        <w:rPr>
          <w:sz w:val="24"/>
        </w:rPr>
      </w:pPr>
      <w:r>
        <w:rPr>
          <w:sz w:val="24"/>
        </w:rPr>
        <w:t>a</w:t>
      </w:r>
      <w:r>
        <w:rPr>
          <w:spacing w:val="-6"/>
          <w:sz w:val="24"/>
        </w:rPr>
        <w:t xml:space="preserve"> </w:t>
      </w:r>
      <w:r>
        <w:rPr>
          <w:sz w:val="24"/>
        </w:rPr>
        <w:t>person</w:t>
      </w:r>
      <w:r>
        <w:rPr>
          <w:spacing w:val="-6"/>
          <w:sz w:val="24"/>
        </w:rPr>
        <w:t xml:space="preserve"> </w:t>
      </w:r>
      <w:r>
        <w:rPr>
          <w:sz w:val="24"/>
        </w:rPr>
        <w:t>who</w:t>
      </w:r>
      <w:r>
        <w:rPr>
          <w:spacing w:val="-6"/>
          <w:sz w:val="24"/>
        </w:rPr>
        <w:t xml:space="preserve"> </w:t>
      </w:r>
      <w:r>
        <w:rPr>
          <w:sz w:val="24"/>
        </w:rPr>
        <w:t>contracts</w:t>
      </w:r>
      <w:r>
        <w:rPr>
          <w:spacing w:val="-6"/>
          <w:sz w:val="24"/>
        </w:rPr>
        <w:t xml:space="preserve"> </w:t>
      </w:r>
      <w:r>
        <w:rPr>
          <w:sz w:val="24"/>
        </w:rPr>
        <w:t>with</w:t>
      </w:r>
      <w:r>
        <w:rPr>
          <w:spacing w:val="-6"/>
          <w:sz w:val="24"/>
        </w:rPr>
        <w:t xml:space="preserve"> </w:t>
      </w:r>
      <w:r>
        <w:rPr>
          <w:sz w:val="24"/>
        </w:rPr>
        <w:t>a</w:t>
      </w:r>
      <w:r>
        <w:rPr>
          <w:spacing w:val="-6"/>
          <w:sz w:val="24"/>
        </w:rPr>
        <w:t xml:space="preserve"> </w:t>
      </w:r>
      <w:r>
        <w:rPr>
          <w:sz w:val="24"/>
        </w:rPr>
        <w:t>governmental</w:t>
      </w:r>
      <w:r>
        <w:rPr>
          <w:spacing w:val="-6"/>
          <w:sz w:val="24"/>
        </w:rPr>
        <w:t xml:space="preserve"> </w:t>
      </w:r>
      <w:r>
        <w:rPr>
          <w:sz w:val="24"/>
        </w:rPr>
        <w:t>entity, if the individual or entity described by Paragraph (B) performs work arising out of the contract, subcontract, or agreement between the person and the governmental entity for a fee; and</w:t>
      </w:r>
    </w:p>
    <w:p w14:paraId="772EAEF6" w14:textId="77777777" w:rsidR="001A63B8" w:rsidRDefault="00B410CE">
      <w:pPr>
        <w:pStyle w:val="ListParagraph"/>
        <w:numPr>
          <w:ilvl w:val="1"/>
          <w:numId w:val="25"/>
        </w:numPr>
        <w:tabs>
          <w:tab w:val="left" w:pos="2343"/>
          <w:tab w:val="left" w:pos="2344"/>
        </w:tabs>
        <w:spacing w:before="5" w:line="316" w:lineRule="auto"/>
        <w:ind w:left="159" w:right="588" w:firstLine="1319"/>
        <w:rPr>
          <w:sz w:val="24"/>
        </w:rPr>
      </w:pPr>
      <w:r>
        <w:rPr>
          <w:sz w:val="24"/>
        </w:rPr>
        <w:t xml:space="preserve">if the individual is a member of the legislature and provides bond counsel services to an issuer, as defined by Section </w:t>
      </w:r>
      <w:hyperlink r:id="rId45">
        <w:r>
          <w:rPr>
            <w:color w:val="0000ED"/>
            <w:sz w:val="24"/>
          </w:rPr>
          <w:t>1201.002</w:t>
        </w:r>
      </w:hyperlink>
      <w:r>
        <w:rPr>
          <w:sz w:val="24"/>
        </w:rPr>
        <w:t>(1),</w:t>
      </w:r>
      <w:r>
        <w:rPr>
          <w:spacing w:val="-5"/>
          <w:sz w:val="24"/>
        </w:rPr>
        <w:t xml:space="preserve"> </w:t>
      </w:r>
      <w:r>
        <w:rPr>
          <w:sz w:val="24"/>
        </w:rPr>
        <w:t>identification</w:t>
      </w:r>
      <w:r>
        <w:rPr>
          <w:spacing w:val="-5"/>
          <w:sz w:val="24"/>
        </w:rPr>
        <w:t xml:space="preserve"> </w:t>
      </w:r>
      <w:r>
        <w:rPr>
          <w:sz w:val="24"/>
        </w:rPr>
        <w:t>of</w:t>
      </w:r>
      <w:r>
        <w:rPr>
          <w:spacing w:val="-5"/>
          <w:sz w:val="24"/>
        </w:rPr>
        <w:t xml:space="preserve"> </w:t>
      </w:r>
      <w:r>
        <w:rPr>
          <w:sz w:val="24"/>
        </w:rPr>
        <w:t>the</w:t>
      </w:r>
      <w:r>
        <w:rPr>
          <w:spacing w:val="-5"/>
          <w:sz w:val="24"/>
        </w:rPr>
        <w:t xml:space="preserve"> </w:t>
      </w:r>
      <w:r>
        <w:rPr>
          <w:sz w:val="24"/>
        </w:rPr>
        <w:t>following</w:t>
      </w:r>
      <w:r>
        <w:rPr>
          <w:spacing w:val="-5"/>
          <w:sz w:val="24"/>
        </w:rPr>
        <w:t xml:space="preserve"> </w:t>
      </w:r>
      <w:r>
        <w:rPr>
          <w:sz w:val="24"/>
        </w:rPr>
        <w:t>for</w:t>
      </w:r>
      <w:r>
        <w:rPr>
          <w:spacing w:val="-5"/>
          <w:sz w:val="24"/>
        </w:rPr>
        <w:t xml:space="preserve"> </w:t>
      </w:r>
      <w:r>
        <w:rPr>
          <w:sz w:val="24"/>
        </w:rPr>
        <w:t>each</w:t>
      </w:r>
      <w:r>
        <w:rPr>
          <w:spacing w:val="-5"/>
          <w:sz w:val="24"/>
        </w:rPr>
        <w:t xml:space="preserve"> </w:t>
      </w:r>
      <w:r>
        <w:rPr>
          <w:sz w:val="24"/>
        </w:rPr>
        <w:t>issuance</w:t>
      </w:r>
      <w:r>
        <w:rPr>
          <w:spacing w:val="-5"/>
          <w:sz w:val="24"/>
        </w:rPr>
        <w:t xml:space="preserve"> </w:t>
      </w:r>
      <w:r>
        <w:rPr>
          <w:sz w:val="24"/>
        </w:rPr>
        <w:t>for</w:t>
      </w:r>
      <w:r>
        <w:rPr>
          <w:spacing w:val="-5"/>
          <w:sz w:val="24"/>
        </w:rPr>
        <w:t xml:space="preserve"> </w:t>
      </w:r>
      <w:r>
        <w:rPr>
          <w:sz w:val="24"/>
        </w:rPr>
        <w:t>which the individual served as bond counsel:</w:t>
      </w:r>
    </w:p>
    <w:p w14:paraId="54FB0F99" w14:textId="77777777" w:rsidR="001A63B8" w:rsidRDefault="00B410CE">
      <w:pPr>
        <w:pStyle w:val="ListParagraph"/>
        <w:numPr>
          <w:ilvl w:val="2"/>
          <w:numId w:val="25"/>
        </w:numPr>
        <w:tabs>
          <w:tab w:val="left" w:pos="2808"/>
          <w:tab w:val="left" w:pos="2809"/>
        </w:tabs>
        <w:spacing w:before="4"/>
        <w:ind w:left="2808"/>
        <w:rPr>
          <w:sz w:val="24"/>
        </w:rPr>
      </w:pPr>
      <w:r>
        <w:rPr>
          <w:sz w:val="24"/>
        </w:rPr>
        <w:t xml:space="preserve">the amount of the </w:t>
      </w:r>
      <w:r>
        <w:rPr>
          <w:spacing w:val="-2"/>
          <w:sz w:val="24"/>
        </w:rPr>
        <w:t>issuance;</w:t>
      </w:r>
    </w:p>
    <w:p w14:paraId="3E9240B7" w14:textId="77777777" w:rsidR="001A63B8" w:rsidRDefault="00B410CE">
      <w:pPr>
        <w:pStyle w:val="ListParagraph"/>
        <w:numPr>
          <w:ilvl w:val="2"/>
          <w:numId w:val="25"/>
        </w:numPr>
        <w:tabs>
          <w:tab w:val="left" w:pos="2808"/>
          <w:tab w:val="left" w:pos="2809"/>
        </w:tabs>
        <w:spacing w:before="89"/>
        <w:ind w:left="2808"/>
        <w:rPr>
          <w:sz w:val="24"/>
        </w:rPr>
      </w:pPr>
      <w:r>
        <w:rPr>
          <w:sz w:val="24"/>
        </w:rPr>
        <w:t xml:space="preserve">the name of the </w:t>
      </w:r>
      <w:r>
        <w:rPr>
          <w:spacing w:val="-2"/>
          <w:sz w:val="24"/>
        </w:rPr>
        <w:t>issuer;</w:t>
      </w:r>
    </w:p>
    <w:p w14:paraId="0BC9880C" w14:textId="77777777" w:rsidR="001A63B8" w:rsidRDefault="00B410CE">
      <w:pPr>
        <w:pStyle w:val="ListParagraph"/>
        <w:numPr>
          <w:ilvl w:val="2"/>
          <w:numId w:val="25"/>
        </w:numPr>
        <w:tabs>
          <w:tab w:val="left" w:pos="2808"/>
          <w:tab w:val="left" w:pos="2809"/>
        </w:tabs>
        <w:spacing w:before="88"/>
        <w:ind w:left="2808"/>
        <w:rPr>
          <w:sz w:val="24"/>
        </w:rPr>
      </w:pPr>
      <w:r>
        <w:rPr>
          <w:sz w:val="24"/>
        </w:rPr>
        <w:t xml:space="preserve">the date of the </w:t>
      </w:r>
      <w:r>
        <w:rPr>
          <w:spacing w:val="-2"/>
          <w:sz w:val="24"/>
        </w:rPr>
        <w:t>issuance;</w:t>
      </w:r>
    </w:p>
    <w:p w14:paraId="4D74E67C" w14:textId="77777777" w:rsidR="001A63B8" w:rsidRDefault="00B410CE">
      <w:pPr>
        <w:pStyle w:val="ListParagraph"/>
        <w:numPr>
          <w:ilvl w:val="2"/>
          <w:numId w:val="25"/>
        </w:numPr>
        <w:tabs>
          <w:tab w:val="left" w:pos="2808"/>
          <w:tab w:val="left" w:pos="2809"/>
        </w:tabs>
        <w:spacing w:before="88" w:line="316" w:lineRule="auto"/>
        <w:ind w:left="159" w:right="532" w:firstLine="1928"/>
        <w:rPr>
          <w:sz w:val="24"/>
        </w:rPr>
      </w:pPr>
      <w:r>
        <w:rPr>
          <w:sz w:val="24"/>
        </w:rPr>
        <w:t>the</w:t>
      </w:r>
      <w:r>
        <w:rPr>
          <w:spacing w:val="-5"/>
          <w:sz w:val="24"/>
        </w:rPr>
        <w:t xml:space="preserve"> </w:t>
      </w:r>
      <w:r>
        <w:rPr>
          <w:sz w:val="24"/>
        </w:rPr>
        <w:t>amount</w:t>
      </w:r>
      <w:r>
        <w:rPr>
          <w:spacing w:val="-5"/>
          <w:sz w:val="24"/>
        </w:rPr>
        <w:t xml:space="preserve"> </w:t>
      </w:r>
      <w:r>
        <w:rPr>
          <w:sz w:val="24"/>
        </w:rPr>
        <w:t>of</w:t>
      </w:r>
      <w:r>
        <w:rPr>
          <w:spacing w:val="-5"/>
          <w:sz w:val="24"/>
        </w:rPr>
        <w:t xml:space="preserve"> </w:t>
      </w:r>
      <w:r>
        <w:rPr>
          <w:sz w:val="24"/>
        </w:rPr>
        <w:t>fees</w:t>
      </w:r>
      <w:r>
        <w:rPr>
          <w:spacing w:val="-5"/>
          <w:sz w:val="24"/>
        </w:rPr>
        <w:t xml:space="preserve"> </w:t>
      </w:r>
      <w:r>
        <w:rPr>
          <w:sz w:val="24"/>
        </w:rPr>
        <w:t>paid</w:t>
      </w:r>
      <w:r>
        <w:rPr>
          <w:spacing w:val="-5"/>
          <w:sz w:val="24"/>
        </w:rPr>
        <w:t xml:space="preserve"> </w:t>
      </w:r>
      <w:r>
        <w:rPr>
          <w:sz w:val="24"/>
        </w:rPr>
        <w:t>to</w:t>
      </w:r>
      <w:r>
        <w:rPr>
          <w:spacing w:val="-5"/>
          <w:sz w:val="24"/>
        </w:rPr>
        <w:t xml:space="preserve"> </w:t>
      </w:r>
      <w:r>
        <w:rPr>
          <w:sz w:val="24"/>
        </w:rPr>
        <w:t>the</w:t>
      </w:r>
      <w:r>
        <w:rPr>
          <w:spacing w:val="-5"/>
          <w:sz w:val="24"/>
        </w:rPr>
        <w:t xml:space="preserve"> </w:t>
      </w:r>
      <w:r>
        <w:rPr>
          <w:sz w:val="24"/>
        </w:rPr>
        <w:t>individual,</w:t>
      </w:r>
      <w:r>
        <w:rPr>
          <w:spacing w:val="-5"/>
          <w:sz w:val="24"/>
        </w:rPr>
        <w:t xml:space="preserve"> </w:t>
      </w:r>
      <w:r>
        <w:rPr>
          <w:sz w:val="24"/>
        </w:rPr>
        <w:t>and</w:t>
      </w:r>
      <w:r>
        <w:rPr>
          <w:spacing w:val="-5"/>
          <w:sz w:val="24"/>
        </w:rPr>
        <w:t xml:space="preserve"> </w:t>
      </w:r>
      <w:r>
        <w:rPr>
          <w:sz w:val="24"/>
        </w:rPr>
        <w:t>whether the amount is:</w:t>
      </w:r>
    </w:p>
    <w:p w14:paraId="18BB10BF" w14:textId="77777777" w:rsidR="001A63B8" w:rsidRDefault="00B410CE">
      <w:pPr>
        <w:pStyle w:val="ListParagraph"/>
        <w:numPr>
          <w:ilvl w:val="3"/>
          <w:numId w:val="25"/>
        </w:numPr>
        <w:tabs>
          <w:tab w:val="left" w:pos="3417"/>
          <w:tab w:val="left" w:pos="3418"/>
        </w:tabs>
        <w:spacing w:before="2"/>
        <w:ind w:left="3417"/>
        <w:rPr>
          <w:sz w:val="24"/>
        </w:rPr>
      </w:pPr>
      <w:r>
        <w:rPr>
          <w:sz w:val="24"/>
        </w:rPr>
        <w:t xml:space="preserve">less than </w:t>
      </w:r>
      <w:r>
        <w:rPr>
          <w:spacing w:val="-2"/>
          <w:sz w:val="24"/>
        </w:rPr>
        <w:t>$5,000;</w:t>
      </w:r>
    </w:p>
    <w:p w14:paraId="5B7E1FDD" w14:textId="77777777" w:rsidR="001A63B8" w:rsidRDefault="00B410CE">
      <w:pPr>
        <w:pStyle w:val="ListParagraph"/>
        <w:numPr>
          <w:ilvl w:val="3"/>
          <w:numId w:val="25"/>
        </w:numPr>
        <w:tabs>
          <w:tab w:val="left" w:pos="3561"/>
          <w:tab w:val="left" w:pos="3562"/>
        </w:tabs>
        <w:spacing w:before="88"/>
        <w:ind w:left="3561" w:hanging="865"/>
        <w:rPr>
          <w:sz w:val="24"/>
        </w:rPr>
      </w:pPr>
      <w:r>
        <w:rPr>
          <w:sz w:val="24"/>
        </w:rPr>
        <w:t xml:space="preserve">at least $5,000 but less than </w:t>
      </w:r>
      <w:r>
        <w:rPr>
          <w:spacing w:val="-2"/>
          <w:sz w:val="24"/>
        </w:rPr>
        <w:t>$10,000;</w:t>
      </w:r>
    </w:p>
    <w:p w14:paraId="10994F22" w14:textId="77777777" w:rsidR="001A63B8" w:rsidRDefault="00B410CE">
      <w:pPr>
        <w:pStyle w:val="ListParagraph"/>
        <w:numPr>
          <w:ilvl w:val="3"/>
          <w:numId w:val="25"/>
        </w:numPr>
        <w:tabs>
          <w:tab w:val="left" w:pos="3705"/>
          <w:tab w:val="left" w:pos="3706"/>
        </w:tabs>
        <w:spacing w:before="88"/>
        <w:ind w:left="3705" w:hanging="1009"/>
        <w:rPr>
          <w:sz w:val="24"/>
        </w:rPr>
      </w:pPr>
      <w:r>
        <w:rPr>
          <w:sz w:val="24"/>
        </w:rPr>
        <w:t xml:space="preserve">at least $10,000 but less than $25,000; </w:t>
      </w:r>
      <w:r>
        <w:rPr>
          <w:spacing w:val="-5"/>
          <w:sz w:val="24"/>
        </w:rPr>
        <w:t>or</w:t>
      </w:r>
    </w:p>
    <w:p w14:paraId="647D89C4" w14:textId="77777777" w:rsidR="001A63B8" w:rsidRDefault="00B410CE">
      <w:pPr>
        <w:pStyle w:val="ListParagraph"/>
        <w:numPr>
          <w:ilvl w:val="3"/>
          <w:numId w:val="25"/>
        </w:numPr>
        <w:tabs>
          <w:tab w:val="left" w:pos="3561"/>
          <w:tab w:val="left" w:pos="3562"/>
        </w:tabs>
        <w:spacing w:before="88"/>
        <w:ind w:left="3561" w:hanging="865"/>
        <w:rPr>
          <w:sz w:val="24"/>
        </w:rPr>
      </w:pPr>
      <w:r>
        <w:rPr>
          <w:sz w:val="24"/>
        </w:rPr>
        <w:t xml:space="preserve">$25,000 or more; </w:t>
      </w:r>
      <w:r>
        <w:rPr>
          <w:spacing w:val="-5"/>
          <w:sz w:val="24"/>
        </w:rPr>
        <w:t>and</w:t>
      </w:r>
    </w:p>
    <w:p w14:paraId="3F1B09CE" w14:textId="77777777" w:rsidR="001A63B8" w:rsidRDefault="00B410CE">
      <w:pPr>
        <w:pStyle w:val="ListParagraph"/>
        <w:numPr>
          <w:ilvl w:val="2"/>
          <w:numId w:val="25"/>
        </w:numPr>
        <w:tabs>
          <w:tab w:val="left" w:pos="2808"/>
          <w:tab w:val="left" w:pos="2809"/>
        </w:tabs>
        <w:spacing w:before="89" w:line="316" w:lineRule="auto"/>
        <w:ind w:left="159" w:right="820" w:firstLine="1928"/>
        <w:rPr>
          <w:sz w:val="24"/>
        </w:rPr>
      </w:pPr>
      <w:r>
        <w:rPr>
          <w:sz w:val="24"/>
        </w:rPr>
        <w:t>the</w:t>
      </w:r>
      <w:r>
        <w:rPr>
          <w:spacing w:val="-5"/>
          <w:sz w:val="24"/>
        </w:rPr>
        <w:t xml:space="preserve"> </w:t>
      </w:r>
      <w:r>
        <w:rPr>
          <w:sz w:val="24"/>
        </w:rPr>
        <w:t>amount</w:t>
      </w:r>
      <w:r>
        <w:rPr>
          <w:spacing w:val="-5"/>
          <w:sz w:val="24"/>
        </w:rPr>
        <w:t xml:space="preserve"> </w:t>
      </w:r>
      <w:r>
        <w:rPr>
          <w:sz w:val="24"/>
        </w:rPr>
        <w:t>of</w:t>
      </w:r>
      <w:r>
        <w:rPr>
          <w:spacing w:val="-5"/>
          <w:sz w:val="24"/>
        </w:rPr>
        <w:t xml:space="preserve"> </w:t>
      </w:r>
      <w:r>
        <w:rPr>
          <w:sz w:val="24"/>
        </w:rPr>
        <w:t>fees</w:t>
      </w:r>
      <w:r>
        <w:rPr>
          <w:spacing w:val="-5"/>
          <w:sz w:val="24"/>
        </w:rPr>
        <w:t xml:space="preserve"> </w:t>
      </w:r>
      <w:r>
        <w:rPr>
          <w:sz w:val="24"/>
        </w:rPr>
        <w:t>paid</w:t>
      </w:r>
      <w:r>
        <w:rPr>
          <w:spacing w:val="-5"/>
          <w:sz w:val="24"/>
        </w:rPr>
        <w:t xml:space="preserve"> </w:t>
      </w:r>
      <w:r>
        <w:rPr>
          <w:sz w:val="24"/>
        </w:rPr>
        <w:t>to</w:t>
      </w:r>
      <w:r>
        <w:rPr>
          <w:spacing w:val="-5"/>
          <w:sz w:val="24"/>
        </w:rPr>
        <w:t xml:space="preserve"> </w:t>
      </w:r>
      <w:r>
        <w:rPr>
          <w:sz w:val="24"/>
        </w:rPr>
        <w:t>the</w:t>
      </w:r>
      <w:r>
        <w:rPr>
          <w:spacing w:val="-5"/>
          <w:sz w:val="24"/>
        </w:rPr>
        <w:t xml:space="preserve"> </w:t>
      </w:r>
      <w:r>
        <w:rPr>
          <w:sz w:val="24"/>
        </w:rPr>
        <w:t>individual's</w:t>
      </w:r>
      <w:r>
        <w:rPr>
          <w:spacing w:val="-5"/>
          <w:sz w:val="24"/>
        </w:rPr>
        <w:t xml:space="preserve"> </w:t>
      </w:r>
      <w:r>
        <w:rPr>
          <w:sz w:val="24"/>
        </w:rPr>
        <w:t>firm,</w:t>
      </w:r>
      <w:r>
        <w:rPr>
          <w:spacing w:val="-5"/>
          <w:sz w:val="24"/>
        </w:rPr>
        <w:t xml:space="preserve"> </w:t>
      </w:r>
      <w:r>
        <w:rPr>
          <w:sz w:val="24"/>
        </w:rPr>
        <w:t>if applicable, and whether the amount is:</w:t>
      </w:r>
    </w:p>
    <w:p w14:paraId="0B54095E" w14:textId="77777777" w:rsidR="001A63B8" w:rsidRDefault="00B410CE">
      <w:pPr>
        <w:pStyle w:val="ListParagraph"/>
        <w:numPr>
          <w:ilvl w:val="3"/>
          <w:numId w:val="25"/>
        </w:numPr>
        <w:tabs>
          <w:tab w:val="left" w:pos="3417"/>
          <w:tab w:val="left" w:pos="3418"/>
        </w:tabs>
        <w:spacing w:before="2"/>
        <w:ind w:left="3417"/>
        <w:rPr>
          <w:sz w:val="24"/>
        </w:rPr>
      </w:pPr>
      <w:r>
        <w:rPr>
          <w:sz w:val="24"/>
        </w:rPr>
        <w:t xml:space="preserve">less than </w:t>
      </w:r>
      <w:r>
        <w:rPr>
          <w:spacing w:val="-2"/>
          <w:sz w:val="24"/>
        </w:rPr>
        <w:t>$5,000;</w:t>
      </w:r>
    </w:p>
    <w:p w14:paraId="31F81359" w14:textId="77777777" w:rsidR="001A63B8" w:rsidRDefault="00B410CE">
      <w:pPr>
        <w:pStyle w:val="ListParagraph"/>
        <w:numPr>
          <w:ilvl w:val="3"/>
          <w:numId w:val="25"/>
        </w:numPr>
        <w:tabs>
          <w:tab w:val="left" w:pos="3561"/>
          <w:tab w:val="left" w:pos="3562"/>
        </w:tabs>
        <w:spacing w:before="88"/>
        <w:ind w:left="3561" w:hanging="865"/>
        <w:rPr>
          <w:sz w:val="24"/>
        </w:rPr>
      </w:pPr>
      <w:r>
        <w:rPr>
          <w:sz w:val="24"/>
        </w:rPr>
        <w:t xml:space="preserve">at least $5,000 but less than </w:t>
      </w:r>
      <w:r>
        <w:rPr>
          <w:spacing w:val="-2"/>
          <w:sz w:val="24"/>
        </w:rPr>
        <w:t>$10,000;</w:t>
      </w:r>
    </w:p>
    <w:p w14:paraId="150AF9A7" w14:textId="77777777" w:rsidR="001A63B8" w:rsidRDefault="00B410CE">
      <w:pPr>
        <w:pStyle w:val="ListParagraph"/>
        <w:numPr>
          <w:ilvl w:val="3"/>
          <w:numId w:val="25"/>
        </w:numPr>
        <w:tabs>
          <w:tab w:val="left" w:pos="3705"/>
          <w:tab w:val="left" w:pos="3706"/>
        </w:tabs>
        <w:spacing w:before="88"/>
        <w:ind w:left="3705" w:hanging="1009"/>
        <w:rPr>
          <w:sz w:val="24"/>
        </w:rPr>
      </w:pPr>
      <w:r>
        <w:rPr>
          <w:sz w:val="24"/>
        </w:rPr>
        <w:t xml:space="preserve">at least $10,000 but less than $25,000; </w:t>
      </w:r>
      <w:r>
        <w:rPr>
          <w:spacing w:val="-5"/>
          <w:sz w:val="24"/>
        </w:rPr>
        <w:t>or</w:t>
      </w:r>
    </w:p>
    <w:p w14:paraId="6118379C" w14:textId="77777777" w:rsidR="001A63B8" w:rsidRDefault="00B410CE">
      <w:pPr>
        <w:pStyle w:val="ListParagraph"/>
        <w:numPr>
          <w:ilvl w:val="3"/>
          <w:numId w:val="25"/>
        </w:numPr>
        <w:tabs>
          <w:tab w:val="left" w:pos="3561"/>
          <w:tab w:val="left" w:pos="3562"/>
        </w:tabs>
        <w:spacing w:before="88"/>
        <w:ind w:left="3561" w:hanging="865"/>
        <w:rPr>
          <w:sz w:val="24"/>
        </w:rPr>
      </w:pPr>
      <w:r>
        <w:rPr>
          <w:sz w:val="24"/>
        </w:rPr>
        <w:t xml:space="preserve">$25,000 or </w:t>
      </w:r>
      <w:r>
        <w:rPr>
          <w:spacing w:val="-2"/>
          <w:sz w:val="24"/>
        </w:rPr>
        <w:t>more.</w:t>
      </w:r>
    </w:p>
    <w:p w14:paraId="791A417F" w14:textId="77777777" w:rsidR="001A63B8" w:rsidRDefault="00B410CE">
      <w:pPr>
        <w:pStyle w:val="ListParagraph"/>
        <w:numPr>
          <w:ilvl w:val="0"/>
          <w:numId w:val="25"/>
        </w:numPr>
        <w:tabs>
          <w:tab w:val="left" w:pos="1590"/>
          <w:tab w:val="left" w:pos="1591"/>
        </w:tabs>
        <w:spacing w:before="88" w:line="316" w:lineRule="auto"/>
        <w:ind w:left="159" w:right="454" w:firstLine="710"/>
        <w:rPr>
          <w:sz w:val="24"/>
        </w:rPr>
      </w:pPr>
      <w:r>
        <w:rPr>
          <w:sz w:val="24"/>
        </w:rPr>
        <w:t>For</w:t>
      </w:r>
      <w:r>
        <w:rPr>
          <w:spacing w:val="-4"/>
          <w:sz w:val="24"/>
        </w:rPr>
        <w:t xml:space="preserve"> </w:t>
      </w:r>
      <w:r>
        <w:rPr>
          <w:sz w:val="24"/>
        </w:rPr>
        <w:t>purposes</w:t>
      </w:r>
      <w:r>
        <w:rPr>
          <w:spacing w:val="-4"/>
          <w:sz w:val="24"/>
        </w:rPr>
        <w:t xml:space="preserve"> </w:t>
      </w:r>
      <w:r>
        <w:rPr>
          <w:sz w:val="24"/>
        </w:rPr>
        <w:t>of</w:t>
      </w:r>
      <w:r>
        <w:rPr>
          <w:spacing w:val="-4"/>
          <w:sz w:val="24"/>
        </w:rPr>
        <w:t xml:space="preserve"> </w:t>
      </w:r>
      <w:r>
        <w:rPr>
          <w:sz w:val="24"/>
        </w:rPr>
        <w:t>Subsections</w:t>
      </w:r>
      <w:r>
        <w:rPr>
          <w:spacing w:val="-4"/>
          <w:sz w:val="24"/>
        </w:rPr>
        <w:t xml:space="preserve"> </w:t>
      </w:r>
      <w:r>
        <w:rPr>
          <w:sz w:val="24"/>
        </w:rPr>
        <w:t>(b)(8)</w:t>
      </w:r>
      <w:r>
        <w:rPr>
          <w:spacing w:val="-4"/>
          <w:sz w:val="24"/>
        </w:rPr>
        <w:t xml:space="preserve"> </w:t>
      </w:r>
      <w:r>
        <w:rPr>
          <w:sz w:val="24"/>
        </w:rPr>
        <w:t>and</w:t>
      </w:r>
      <w:r>
        <w:rPr>
          <w:spacing w:val="-4"/>
          <w:sz w:val="24"/>
        </w:rPr>
        <w:t xml:space="preserve"> </w:t>
      </w:r>
      <w:r>
        <w:rPr>
          <w:sz w:val="24"/>
        </w:rPr>
        <w:t>(14),</w:t>
      </w:r>
      <w:r>
        <w:rPr>
          <w:spacing w:val="-4"/>
          <w:sz w:val="24"/>
        </w:rPr>
        <w:t xml:space="preserve"> </w:t>
      </w:r>
      <w:r>
        <w:rPr>
          <w:sz w:val="24"/>
        </w:rPr>
        <w:t>a</w:t>
      </w:r>
      <w:r>
        <w:rPr>
          <w:spacing w:val="-4"/>
          <w:sz w:val="24"/>
        </w:rPr>
        <w:t xml:space="preserve"> </w:t>
      </w:r>
      <w:r>
        <w:rPr>
          <w:sz w:val="24"/>
        </w:rPr>
        <w:t>blind</w:t>
      </w:r>
      <w:r>
        <w:rPr>
          <w:spacing w:val="-4"/>
          <w:sz w:val="24"/>
        </w:rPr>
        <w:t xml:space="preserve"> </w:t>
      </w:r>
      <w:r>
        <w:rPr>
          <w:sz w:val="24"/>
        </w:rPr>
        <w:t>trust</w:t>
      </w:r>
      <w:r>
        <w:rPr>
          <w:spacing w:val="-4"/>
          <w:sz w:val="24"/>
        </w:rPr>
        <w:t xml:space="preserve"> </w:t>
      </w:r>
      <w:r>
        <w:rPr>
          <w:sz w:val="24"/>
        </w:rPr>
        <w:t>is</w:t>
      </w:r>
      <w:r>
        <w:rPr>
          <w:spacing w:val="-4"/>
          <w:sz w:val="24"/>
        </w:rPr>
        <w:t xml:space="preserve"> </w:t>
      </w:r>
      <w:r>
        <w:rPr>
          <w:sz w:val="24"/>
        </w:rPr>
        <w:t>a trust as to which:</w:t>
      </w:r>
    </w:p>
    <w:p w14:paraId="7F4F9F91" w14:textId="77777777" w:rsidR="001A63B8" w:rsidRDefault="00B410CE">
      <w:pPr>
        <w:pStyle w:val="ListParagraph"/>
        <w:numPr>
          <w:ilvl w:val="1"/>
          <w:numId w:val="25"/>
        </w:numPr>
        <w:tabs>
          <w:tab w:val="left" w:pos="2199"/>
          <w:tab w:val="left" w:pos="2200"/>
        </w:tabs>
        <w:spacing w:before="3"/>
        <w:ind w:left="2199"/>
        <w:rPr>
          <w:sz w:val="24"/>
        </w:rPr>
      </w:pPr>
      <w:r>
        <w:rPr>
          <w:sz w:val="24"/>
        </w:rPr>
        <w:t xml:space="preserve">the </w:t>
      </w:r>
      <w:r>
        <w:rPr>
          <w:spacing w:val="-2"/>
          <w:sz w:val="24"/>
        </w:rPr>
        <w:t>trustee:</w:t>
      </w:r>
    </w:p>
    <w:p w14:paraId="2CA97663" w14:textId="77777777" w:rsidR="001A63B8" w:rsidRDefault="00B410CE">
      <w:pPr>
        <w:pStyle w:val="ListParagraph"/>
        <w:numPr>
          <w:ilvl w:val="2"/>
          <w:numId w:val="25"/>
        </w:numPr>
        <w:tabs>
          <w:tab w:val="left" w:pos="2808"/>
          <w:tab w:val="left" w:pos="2809"/>
        </w:tabs>
        <w:spacing w:before="88"/>
        <w:ind w:left="2808"/>
        <w:rPr>
          <w:sz w:val="24"/>
        </w:rPr>
      </w:pPr>
      <w:r>
        <w:rPr>
          <w:sz w:val="24"/>
        </w:rPr>
        <w:t xml:space="preserve">is a disinterested </w:t>
      </w:r>
      <w:r>
        <w:rPr>
          <w:spacing w:val="-2"/>
          <w:sz w:val="24"/>
        </w:rPr>
        <w:t>party;</w:t>
      </w:r>
    </w:p>
    <w:p w14:paraId="7C2F7F6A" w14:textId="77777777" w:rsidR="001A63B8" w:rsidRDefault="001A63B8">
      <w:pPr>
        <w:rPr>
          <w:sz w:val="24"/>
        </w:rPr>
        <w:sectPr w:rsidR="001A63B8">
          <w:pgSz w:w="12240" w:h="15840"/>
          <w:pgMar w:top="460" w:right="580" w:bottom="480" w:left="540" w:header="276" w:footer="285" w:gutter="0"/>
          <w:cols w:space="720"/>
        </w:sectPr>
      </w:pPr>
    </w:p>
    <w:p w14:paraId="45380257" w14:textId="77777777" w:rsidR="001A63B8" w:rsidRDefault="001A63B8">
      <w:pPr>
        <w:pStyle w:val="BodyText"/>
        <w:ind w:left="0"/>
        <w:rPr>
          <w:sz w:val="26"/>
        </w:rPr>
      </w:pPr>
    </w:p>
    <w:p w14:paraId="10BE8EC3" w14:textId="77777777" w:rsidR="001A63B8" w:rsidRDefault="001A63B8">
      <w:pPr>
        <w:pStyle w:val="BodyText"/>
        <w:ind w:left="0"/>
        <w:rPr>
          <w:sz w:val="26"/>
        </w:rPr>
      </w:pPr>
    </w:p>
    <w:p w14:paraId="7977896E" w14:textId="77777777" w:rsidR="001A63B8" w:rsidRDefault="001A63B8">
      <w:pPr>
        <w:pStyle w:val="BodyText"/>
        <w:spacing w:before="3"/>
        <w:ind w:left="0"/>
      </w:pPr>
    </w:p>
    <w:p w14:paraId="79E042CF" w14:textId="77777777" w:rsidR="001A63B8" w:rsidRDefault="00B410CE">
      <w:pPr>
        <w:pStyle w:val="BodyText"/>
      </w:pPr>
      <w:hyperlink r:id="rId46">
        <w:r>
          <w:rPr>
            <w:color w:val="0000ED"/>
            <w:spacing w:val="-4"/>
          </w:rPr>
          <w:t>305</w:t>
        </w:r>
      </w:hyperlink>
      <w:r>
        <w:rPr>
          <w:spacing w:val="-4"/>
        </w:rPr>
        <w:t>;</w:t>
      </w:r>
    </w:p>
    <w:p w14:paraId="2B6FF729" w14:textId="77777777" w:rsidR="001A63B8" w:rsidRDefault="00B410CE">
      <w:pPr>
        <w:pStyle w:val="ListParagraph"/>
        <w:numPr>
          <w:ilvl w:val="2"/>
          <w:numId w:val="25"/>
        </w:numPr>
        <w:tabs>
          <w:tab w:val="left" w:pos="880"/>
          <w:tab w:val="left" w:pos="881"/>
        </w:tabs>
        <w:spacing w:before="144"/>
        <w:ind w:left="880" w:hanging="722"/>
        <w:rPr>
          <w:sz w:val="24"/>
        </w:rPr>
      </w:pPr>
      <w:r>
        <w:br w:type="column"/>
      </w:r>
      <w:r>
        <w:rPr>
          <w:sz w:val="24"/>
        </w:rPr>
        <w:t xml:space="preserve">is not the </w:t>
      </w:r>
      <w:r>
        <w:rPr>
          <w:spacing w:val="-2"/>
          <w:sz w:val="24"/>
        </w:rPr>
        <w:t>individual;</w:t>
      </w:r>
    </w:p>
    <w:p w14:paraId="0169B265" w14:textId="77777777" w:rsidR="001A63B8" w:rsidRDefault="00B410CE">
      <w:pPr>
        <w:pStyle w:val="ListParagraph"/>
        <w:numPr>
          <w:ilvl w:val="2"/>
          <w:numId w:val="25"/>
        </w:numPr>
        <w:tabs>
          <w:tab w:val="left" w:pos="880"/>
          <w:tab w:val="left" w:pos="881"/>
        </w:tabs>
        <w:spacing w:before="88"/>
        <w:ind w:left="880" w:hanging="722"/>
        <w:rPr>
          <w:sz w:val="24"/>
        </w:rPr>
      </w:pPr>
      <w:r>
        <w:rPr>
          <w:sz w:val="24"/>
        </w:rPr>
        <w:t xml:space="preserve">is not required to register as a lobbyist under </w:t>
      </w:r>
      <w:r>
        <w:rPr>
          <w:spacing w:val="-2"/>
          <w:sz w:val="24"/>
        </w:rPr>
        <w:t>Chapter</w:t>
      </w:r>
    </w:p>
    <w:p w14:paraId="4EED7FA4" w14:textId="77777777" w:rsidR="001A63B8" w:rsidRDefault="001A63B8">
      <w:pPr>
        <w:pStyle w:val="BodyText"/>
        <w:ind w:left="0"/>
        <w:rPr>
          <w:sz w:val="26"/>
        </w:rPr>
      </w:pPr>
    </w:p>
    <w:p w14:paraId="0846A434" w14:textId="77777777" w:rsidR="001A63B8" w:rsidRDefault="00B410CE">
      <w:pPr>
        <w:pStyle w:val="ListParagraph"/>
        <w:numPr>
          <w:ilvl w:val="2"/>
          <w:numId w:val="25"/>
        </w:numPr>
        <w:tabs>
          <w:tab w:val="left" w:pos="880"/>
          <w:tab w:val="left" w:pos="881"/>
          <w:tab w:val="left" w:pos="7361"/>
        </w:tabs>
        <w:spacing w:before="154"/>
        <w:ind w:left="880" w:hanging="722"/>
        <w:rPr>
          <w:sz w:val="24"/>
        </w:rPr>
      </w:pPr>
      <w:r>
        <w:rPr>
          <w:sz w:val="24"/>
        </w:rPr>
        <w:t xml:space="preserve">is not a public officer or public </w:t>
      </w:r>
      <w:r>
        <w:rPr>
          <w:spacing w:val="-2"/>
          <w:sz w:val="24"/>
        </w:rPr>
        <w:t>employee;</w:t>
      </w:r>
      <w:r>
        <w:rPr>
          <w:sz w:val="24"/>
        </w:rPr>
        <w:tab/>
      </w:r>
      <w:r>
        <w:rPr>
          <w:spacing w:val="-5"/>
          <w:sz w:val="24"/>
        </w:rPr>
        <w:t>and</w:t>
      </w:r>
    </w:p>
    <w:p w14:paraId="191613DE" w14:textId="77777777" w:rsidR="001A63B8" w:rsidRDefault="00B410CE">
      <w:pPr>
        <w:pStyle w:val="ListParagraph"/>
        <w:numPr>
          <w:ilvl w:val="2"/>
          <w:numId w:val="25"/>
        </w:numPr>
        <w:tabs>
          <w:tab w:val="left" w:pos="880"/>
          <w:tab w:val="left" w:pos="881"/>
        </w:tabs>
        <w:spacing w:before="88"/>
        <w:ind w:left="880" w:hanging="722"/>
        <w:rPr>
          <w:sz w:val="24"/>
        </w:rPr>
      </w:pPr>
      <w:r>
        <w:rPr>
          <w:sz w:val="24"/>
        </w:rPr>
        <w:t xml:space="preserve">was not appointed to public office by the individual </w:t>
      </w:r>
      <w:r>
        <w:rPr>
          <w:spacing w:val="-5"/>
          <w:sz w:val="24"/>
        </w:rPr>
        <w:t>or</w:t>
      </w:r>
    </w:p>
    <w:p w14:paraId="7F04EF3B" w14:textId="77777777" w:rsidR="001A63B8" w:rsidRDefault="001A63B8">
      <w:pPr>
        <w:rPr>
          <w:sz w:val="24"/>
        </w:rPr>
        <w:sectPr w:rsidR="001A63B8">
          <w:pgSz w:w="12240" w:h="15840"/>
          <w:pgMar w:top="460" w:right="580" w:bottom="480" w:left="540" w:header="276" w:footer="285" w:gutter="0"/>
          <w:cols w:num="2" w:space="720" w:equalWidth="0">
            <w:col w:w="776" w:space="1152"/>
            <w:col w:w="9192"/>
          </w:cols>
        </w:sectPr>
      </w:pPr>
    </w:p>
    <w:p w14:paraId="7B5AA47D" w14:textId="77777777" w:rsidR="001A63B8" w:rsidRDefault="00B410CE">
      <w:pPr>
        <w:pStyle w:val="BodyText"/>
        <w:tabs>
          <w:tab w:val="left" w:pos="9809"/>
        </w:tabs>
        <w:spacing w:before="88"/>
      </w:pPr>
      <w:r>
        <w:t xml:space="preserve">by a public officer or public </w:t>
      </w:r>
      <w:proofErr w:type="gramStart"/>
      <w:r>
        <w:t>employee</w:t>
      </w:r>
      <w:proofErr w:type="gramEnd"/>
      <w:r>
        <w:t xml:space="preserve"> the individual </w:t>
      </w:r>
      <w:r>
        <w:rPr>
          <w:spacing w:val="-2"/>
        </w:rPr>
        <w:t>supervises;</w:t>
      </w:r>
      <w:r>
        <w:tab/>
      </w:r>
      <w:r>
        <w:rPr>
          <w:spacing w:val="-5"/>
        </w:rPr>
        <w:t>and</w:t>
      </w:r>
    </w:p>
    <w:p w14:paraId="5F654B91" w14:textId="77777777" w:rsidR="001A63B8" w:rsidRDefault="00B410CE">
      <w:pPr>
        <w:pStyle w:val="ListParagraph"/>
        <w:numPr>
          <w:ilvl w:val="1"/>
          <w:numId w:val="25"/>
        </w:numPr>
        <w:tabs>
          <w:tab w:val="left" w:pos="2199"/>
          <w:tab w:val="left" w:pos="2200"/>
        </w:tabs>
        <w:spacing w:before="88" w:line="316" w:lineRule="auto"/>
        <w:ind w:left="159" w:right="853" w:firstLine="1319"/>
        <w:rPr>
          <w:sz w:val="24"/>
        </w:rPr>
      </w:pPr>
      <w:proofErr w:type="gramStart"/>
      <w:r>
        <w:rPr>
          <w:sz w:val="24"/>
        </w:rPr>
        <w:t>the</w:t>
      </w:r>
      <w:proofErr w:type="gramEnd"/>
      <w:r>
        <w:rPr>
          <w:spacing w:val="-5"/>
          <w:sz w:val="24"/>
        </w:rPr>
        <w:t xml:space="preserve"> </w:t>
      </w:r>
      <w:r>
        <w:rPr>
          <w:sz w:val="24"/>
        </w:rPr>
        <w:t>trustee</w:t>
      </w:r>
      <w:r>
        <w:rPr>
          <w:spacing w:val="-5"/>
          <w:sz w:val="24"/>
        </w:rPr>
        <w:t xml:space="preserve"> </w:t>
      </w:r>
      <w:r>
        <w:rPr>
          <w:sz w:val="24"/>
        </w:rPr>
        <w:t>has</w:t>
      </w:r>
      <w:r>
        <w:rPr>
          <w:spacing w:val="-5"/>
          <w:sz w:val="24"/>
        </w:rPr>
        <w:t xml:space="preserve"> </w:t>
      </w:r>
      <w:r>
        <w:rPr>
          <w:sz w:val="24"/>
        </w:rPr>
        <w:t>complete</w:t>
      </w:r>
      <w:r>
        <w:rPr>
          <w:spacing w:val="-5"/>
          <w:sz w:val="24"/>
        </w:rPr>
        <w:t xml:space="preserve"> </w:t>
      </w:r>
      <w:r>
        <w:rPr>
          <w:sz w:val="24"/>
        </w:rPr>
        <w:t>discretion</w:t>
      </w:r>
      <w:r>
        <w:rPr>
          <w:spacing w:val="-5"/>
          <w:sz w:val="24"/>
        </w:rPr>
        <w:t xml:space="preserve"> </w:t>
      </w:r>
      <w:r>
        <w:rPr>
          <w:sz w:val="24"/>
        </w:rPr>
        <w:t>to</w:t>
      </w:r>
      <w:r>
        <w:rPr>
          <w:spacing w:val="-5"/>
          <w:sz w:val="24"/>
        </w:rPr>
        <w:t xml:space="preserve"> </w:t>
      </w:r>
      <w:r>
        <w:rPr>
          <w:sz w:val="24"/>
        </w:rPr>
        <w:t>manage</w:t>
      </w:r>
      <w:r>
        <w:rPr>
          <w:spacing w:val="-5"/>
          <w:sz w:val="24"/>
        </w:rPr>
        <w:t xml:space="preserve"> </w:t>
      </w:r>
      <w:r>
        <w:rPr>
          <w:sz w:val="24"/>
        </w:rPr>
        <w:t>the</w:t>
      </w:r>
      <w:r>
        <w:rPr>
          <w:spacing w:val="-5"/>
          <w:sz w:val="24"/>
        </w:rPr>
        <w:t xml:space="preserve"> </w:t>
      </w:r>
      <w:r>
        <w:rPr>
          <w:sz w:val="24"/>
        </w:rPr>
        <w:t>trust, including the power to dispose of and acquire trust assets without consulting or notifying the individual.</w:t>
      </w:r>
    </w:p>
    <w:p w14:paraId="4C10D2C4" w14:textId="77777777" w:rsidR="001A63B8" w:rsidRDefault="00B410CE">
      <w:pPr>
        <w:pStyle w:val="ListParagraph"/>
        <w:numPr>
          <w:ilvl w:val="0"/>
          <w:numId w:val="25"/>
        </w:numPr>
        <w:tabs>
          <w:tab w:val="left" w:pos="1590"/>
          <w:tab w:val="left" w:pos="1591"/>
        </w:tabs>
        <w:spacing w:before="3" w:line="316" w:lineRule="auto"/>
        <w:ind w:left="159" w:right="444" w:firstLine="710"/>
        <w:rPr>
          <w:sz w:val="24"/>
        </w:rPr>
      </w:pPr>
      <w:r>
        <w:rPr>
          <w:sz w:val="24"/>
        </w:rPr>
        <w:t>If a blind trust under Subsection (c) is revoked while the individual is subject to this subchapter, the individual must file an amendment</w:t>
      </w:r>
      <w:r>
        <w:rPr>
          <w:spacing w:val="-5"/>
          <w:sz w:val="24"/>
        </w:rPr>
        <w:t xml:space="preserve"> </w:t>
      </w:r>
      <w:r>
        <w:rPr>
          <w:sz w:val="24"/>
        </w:rPr>
        <w:t>to</w:t>
      </w:r>
      <w:r>
        <w:rPr>
          <w:spacing w:val="-5"/>
          <w:sz w:val="24"/>
        </w:rPr>
        <w:t xml:space="preserve"> </w:t>
      </w:r>
      <w:r>
        <w:rPr>
          <w:sz w:val="24"/>
        </w:rPr>
        <w:t>the</w:t>
      </w:r>
      <w:r>
        <w:rPr>
          <w:spacing w:val="-5"/>
          <w:sz w:val="24"/>
        </w:rPr>
        <w:t xml:space="preserve"> </w:t>
      </w:r>
      <w:r>
        <w:rPr>
          <w:sz w:val="24"/>
        </w:rPr>
        <w:t>individual's</w:t>
      </w:r>
      <w:r>
        <w:rPr>
          <w:spacing w:val="-5"/>
          <w:sz w:val="24"/>
        </w:rPr>
        <w:t xml:space="preserve"> </w:t>
      </w:r>
      <w:r>
        <w:rPr>
          <w:sz w:val="24"/>
        </w:rPr>
        <w:t>most</w:t>
      </w:r>
      <w:r>
        <w:rPr>
          <w:spacing w:val="-5"/>
          <w:sz w:val="24"/>
        </w:rPr>
        <w:t xml:space="preserve"> </w:t>
      </w:r>
      <w:r>
        <w:rPr>
          <w:sz w:val="24"/>
        </w:rPr>
        <w:t>recent</w:t>
      </w:r>
      <w:r>
        <w:rPr>
          <w:spacing w:val="-5"/>
          <w:sz w:val="24"/>
        </w:rPr>
        <w:t xml:space="preserve"> </w:t>
      </w:r>
      <w:r>
        <w:rPr>
          <w:sz w:val="24"/>
        </w:rPr>
        <w:t>financial</w:t>
      </w:r>
      <w:r>
        <w:rPr>
          <w:spacing w:val="-5"/>
          <w:sz w:val="24"/>
        </w:rPr>
        <w:t xml:space="preserve"> </w:t>
      </w:r>
      <w:r>
        <w:rPr>
          <w:sz w:val="24"/>
        </w:rPr>
        <w:t>statement,</w:t>
      </w:r>
      <w:r>
        <w:rPr>
          <w:spacing w:val="-5"/>
          <w:sz w:val="24"/>
        </w:rPr>
        <w:t xml:space="preserve"> </w:t>
      </w:r>
      <w:r>
        <w:rPr>
          <w:sz w:val="24"/>
        </w:rPr>
        <w:t>disclosing the</w:t>
      </w:r>
      <w:r>
        <w:rPr>
          <w:spacing w:val="-4"/>
          <w:sz w:val="24"/>
        </w:rPr>
        <w:t xml:space="preserve"> </w:t>
      </w:r>
      <w:r>
        <w:rPr>
          <w:sz w:val="24"/>
        </w:rPr>
        <w:t>date</w:t>
      </w:r>
      <w:r>
        <w:rPr>
          <w:spacing w:val="-4"/>
          <w:sz w:val="24"/>
        </w:rPr>
        <w:t xml:space="preserve"> </w:t>
      </w:r>
      <w:r>
        <w:rPr>
          <w:sz w:val="24"/>
        </w:rPr>
        <w:t>of</w:t>
      </w:r>
      <w:r>
        <w:rPr>
          <w:spacing w:val="-4"/>
          <w:sz w:val="24"/>
        </w:rPr>
        <w:t xml:space="preserve"> </w:t>
      </w:r>
      <w:r>
        <w:rPr>
          <w:sz w:val="24"/>
        </w:rPr>
        <w:t>revocation</w:t>
      </w:r>
      <w:r>
        <w:rPr>
          <w:spacing w:val="-4"/>
          <w:sz w:val="24"/>
        </w:rPr>
        <w:t xml:space="preserve"> </w:t>
      </w:r>
      <w:r>
        <w:rPr>
          <w:sz w:val="24"/>
        </w:rPr>
        <w:t>and</w:t>
      </w:r>
      <w:r>
        <w:rPr>
          <w:spacing w:val="-4"/>
          <w:sz w:val="24"/>
        </w:rPr>
        <w:t xml:space="preserve"> </w:t>
      </w:r>
      <w:r>
        <w:rPr>
          <w:sz w:val="24"/>
        </w:rPr>
        <w:t>the</w:t>
      </w:r>
      <w:r>
        <w:rPr>
          <w:spacing w:val="-4"/>
          <w:sz w:val="24"/>
        </w:rPr>
        <w:t xml:space="preserve"> </w:t>
      </w:r>
      <w:r>
        <w:rPr>
          <w:sz w:val="24"/>
        </w:rPr>
        <w:t>previously</w:t>
      </w:r>
      <w:r>
        <w:rPr>
          <w:spacing w:val="-4"/>
          <w:sz w:val="24"/>
        </w:rPr>
        <w:t xml:space="preserve"> </w:t>
      </w:r>
      <w:r>
        <w:rPr>
          <w:sz w:val="24"/>
        </w:rPr>
        <w:t>unreported</w:t>
      </w:r>
      <w:r>
        <w:rPr>
          <w:spacing w:val="-4"/>
          <w:sz w:val="24"/>
        </w:rPr>
        <w:t xml:space="preserve"> </w:t>
      </w:r>
      <w:r>
        <w:rPr>
          <w:sz w:val="24"/>
        </w:rPr>
        <w:t>value</w:t>
      </w:r>
      <w:r>
        <w:rPr>
          <w:spacing w:val="-4"/>
          <w:sz w:val="24"/>
        </w:rPr>
        <w:t xml:space="preserve"> </w:t>
      </w:r>
      <w:r>
        <w:rPr>
          <w:sz w:val="24"/>
        </w:rPr>
        <w:t>by</w:t>
      </w:r>
      <w:r>
        <w:rPr>
          <w:spacing w:val="-4"/>
          <w:sz w:val="24"/>
        </w:rPr>
        <w:t xml:space="preserve"> </w:t>
      </w:r>
      <w:r>
        <w:rPr>
          <w:sz w:val="24"/>
        </w:rPr>
        <w:t>category</w:t>
      </w:r>
      <w:r>
        <w:rPr>
          <w:spacing w:val="-4"/>
          <w:sz w:val="24"/>
        </w:rPr>
        <w:t xml:space="preserve"> </w:t>
      </w:r>
      <w:r>
        <w:rPr>
          <w:sz w:val="24"/>
        </w:rPr>
        <w:t>of each asset and the income derived from each asset.</w:t>
      </w:r>
    </w:p>
    <w:p w14:paraId="3C7281EB" w14:textId="77777777" w:rsidR="001A63B8" w:rsidRDefault="00B410CE">
      <w:pPr>
        <w:pStyle w:val="ListParagraph"/>
        <w:numPr>
          <w:ilvl w:val="0"/>
          <w:numId w:val="25"/>
        </w:numPr>
        <w:tabs>
          <w:tab w:val="left" w:pos="1590"/>
          <w:tab w:val="left" w:pos="1591"/>
        </w:tabs>
        <w:spacing w:before="6" w:line="316" w:lineRule="auto"/>
        <w:ind w:left="159" w:right="156" w:firstLine="710"/>
        <w:rPr>
          <w:sz w:val="24"/>
        </w:rPr>
      </w:pPr>
      <w:r>
        <w:rPr>
          <w:sz w:val="24"/>
        </w:rPr>
        <w:t>In this section, "governmental entity" means this state, a political</w:t>
      </w:r>
      <w:r>
        <w:rPr>
          <w:spacing w:val="-4"/>
          <w:sz w:val="24"/>
        </w:rPr>
        <w:t xml:space="preserve"> </w:t>
      </w:r>
      <w:r>
        <w:rPr>
          <w:sz w:val="24"/>
        </w:rPr>
        <w:t>subdivision</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state,</w:t>
      </w:r>
      <w:r>
        <w:rPr>
          <w:spacing w:val="-4"/>
          <w:sz w:val="24"/>
        </w:rPr>
        <w:t xml:space="preserve"> </w:t>
      </w:r>
      <w:r>
        <w:rPr>
          <w:sz w:val="24"/>
        </w:rPr>
        <w:t>or</w:t>
      </w:r>
      <w:r>
        <w:rPr>
          <w:spacing w:val="-4"/>
          <w:sz w:val="24"/>
        </w:rPr>
        <w:t xml:space="preserve"> </w:t>
      </w:r>
      <w:r>
        <w:rPr>
          <w:sz w:val="24"/>
        </w:rPr>
        <w:t>an</w:t>
      </w:r>
      <w:r>
        <w:rPr>
          <w:spacing w:val="-4"/>
          <w:sz w:val="24"/>
        </w:rPr>
        <w:t xml:space="preserve"> </w:t>
      </w:r>
      <w:r>
        <w:rPr>
          <w:sz w:val="24"/>
        </w:rPr>
        <w:t>agency</w:t>
      </w:r>
      <w:r>
        <w:rPr>
          <w:spacing w:val="-4"/>
          <w:sz w:val="24"/>
        </w:rPr>
        <w:t xml:space="preserve"> </w:t>
      </w:r>
      <w:r>
        <w:rPr>
          <w:sz w:val="24"/>
        </w:rPr>
        <w:t>or</w:t>
      </w:r>
      <w:r>
        <w:rPr>
          <w:spacing w:val="-4"/>
          <w:sz w:val="24"/>
        </w:rPr>
        <w:t xml:space="preserve"> </w:t>
      </w:r>
      <w:r>
        <w:rPr>
          <w:sz w:val="24"/>
        </w:rPr>
        <w:t>department</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state or a political subdivision of the state.</w:t>
      </w:r>
    </w:p>
    <w:p w14:paraId="0FEEF09C" w14:textId="77777777" w:rsidR="001A63B8" w:rsidRDefault="00B410CE">
      <w:pPr>
        <w:pStyle w:val="ListParagraph"/>
        <w:numPr>
          <w:ilvl w:val="0"/>
          <w:numId w:val="25"/>
        </w:numPr>
        <w:tabs>
          <w:tab w:val="left" w:pos="1590"/>
          <w:tab w:val="left" w:pos="1591"/>
        </w:tabs>
        <w:spacing w:before="3" w:line="316" w:lineRule="auto"/>
        <w:ind w:left="159" w:right="588" w:firstLine="710"/>
        <w:rPr>
          <w:sz w:val="24"/>
        </w:rPr>
      </w:pPr>
      <w:r>
        <w:rPr>
          <w:sz w:val="24"/>
        </w:rPr>
        <w:t>Subsection (b)(15) does not require the disclosure of an employment</w:t>
      </w:r>
      <w:r>
        <w:rPr>
          <w:spacing w:val="-5"/>
          <w:sz w:val="24"/>
        </w:rPr>
        <w:t xml:space="preserve"> </w:t>
      </w:r>
      <w:r>
        <w:rPr>
          <w:sz w:val="24"/>
        </w:rPr>
        <w:t>contract</w:t>
      </w:r>
      <w:r>
        <w:rPr>
          <w:spacing w:val="-5"/>
          <w:sz w:val="24"/>
        </w:rPr>
        <w:t xml:space="preserve"> </w:t>
      </w:r>
      <w:r>
        <w:rPr>
          <w:sz w:val="24"/>
        </w:rPr>
        <w:t>between</w:t>
      </w:r>
      <w:r>
        <w:rPr>
          <w:spacing w:val="-5"/>
          <w:sz w:val="24"/>
        </w:rPr>
        <w:t xml:space="preserve"> </w:t>
      </w:r>
      <w:r>
        <w:rPr>
          <w:sz w:val="24"/>
        </w:rPr>
        <w:t>a</w:t>
      </w:r>
      <w:r>
        <w:rPr>
          <w:spacing w:val="-5"/>
          <w:sz w:val="24"/>
        </w:rPr>
        <w:t xml:space="preserve"> </w:t>
      </w:r>
      <w:r>
        <w:rPr>
          <w:sz w:val="24"/>
        </w:rPr>
        <w:t>school</w:t>
      </w:r>
      <w:r>
        <w:rPr>
          <w:spacing w:val="-5"/>
          <w:sz w:val="24"/>
        </w:rPr>
        <w:t xml:space="preserve"> </w:t>
      </w:r>
      <w:r>
        <w:rPr>
          <w:sz w:val="24"/>
        </w:rPr>
        <w:t>district</w:t>
      </w:r>
      <w:r>
        <w:rPr>
          <w:spacing w:val="-5"/>
          <w:sz w:val="24"/>
        </w:rPr>
        <w:t xml:space="preserve"> </w:t>
      </w:r>
      <w:r>
        <w:rPr>
          <w:sz w:val="24"/>
        </w:rPr>
        <w:t>or</w:t>
      </w:r>
      <w:r>
        <w:rPr>
          <w:spacing w:val="-5"/>
          <w:sz w:val="24"/>
        </w:rPr>
        <w:t xml:space="preserve"> </w:t>
      </w:r>
      <w:r>
        <w:rPr>
          <w:sz w:val="24"/>
        </w:rPr>
        <w:t>open-enrollment</w:t>
      </w:r>
      <w:r>
        <w:rPr>
          <w:spacing w:val="-5"/>
          <w:sz w:val="24"/>
        </w:rPr>
        <w:t xml:space="preserve"> </w:t>
      </w:r>
      <w:r>
        <w:rPr>
          <w:sz w:val="24"/>
        </w:rPr>
        <w:t>charter school and an employee of the district or school.</w:t>
      </w:r>
    </w:p>
    <w:p w14:paraId="5C915B26" w14:textId="77777777" w:rsidR="001A63B8" w:rsidRDefault="00B410CE">
      <w:pPr>
        <w:pStyle w:val="ListParagraph"/>
        <w:numPr>
          <w:ilvl w:val="0"/>
          <w:numId w:val="25"/>
        </w:numPr>
        <w:tabs>
          <w:tab w:val="left" w:pos="1590"/>
          <w:tab w:val="left" w:pos="1591"/>
        </w:tabs>
        <w:spacing w:before="4" w:line="316" w:lineRule="auto"/>
        <w:ind w:left="159" w:right="300" w:firstLine="710"/>
        <w:rPr>
          <w:sz w:val="24"/>
        </w:rPr>
      </w:pPr>
      <w:r>
        <w:rPr>
          <w:sz w:val="24"/>
        </w:rPr>
        <w:t xml:space="preserve">An individual who complies with any applicable requirements of Sections </w:t>
      </w:r>
      <w:hyperlink r:id="rId47">
        <w:r>
          <w:rPr>
            <w:color w:val="0000ED"/>
            <w:sz w:val="24"/>
          </w:rPr>
          <w:t>51.954</w:t>
        </w:r>
      </w:hyperlink>
      <w:r>
        <w:rPr>
          <w:color w:val="0000ED"/>
          <w:sz w:val="24"/>
        </w:rPr>
        <w:t xml:space="preserve"> </w:t>
      </w:r>
      <w:r>
        <w:rPr>
          <w:sz w:val="24"/>
        </w:rPr>
        <w:t xml:space="preserve">and </w:t>
      </w:r>
      <w:hyperlink r:id="rId48">
        <w:r>
          <w:rPr>
            <w:color w:val="0000ED"/>
            <w:sz w:val="24"/>
          </w:rPr>
          <w:t>51.955</w:t>
        </w:r>
      </w:hyperlink>
      <w:r>
        <w:rPr>
          <w:sz w:val="24"/>
        </w:rPr>
        <w:t>, Education Code, and Section 2252.908 of this code,</w:t>
      </w:r>
      <w:r>
        <w:rPr>
          <w:spacing w:val="-3"/>
          <w:sz w:val="24"/>
        </w:rPr>
        <w:t xml:space="preserve"> </w:t>
      </w:r>
      <w:r>
        <w:rPr>
          <w:sz w:val="24"/>
        </w:rPr>
        <w:t>in</w:t>
      </w:r>
      <w:r>
        <w:rPr>
          <w:spacing w:val="-3"/>
          <w:sz w:val="24"/>
        </w:rPr>
        <w:t xml:space="preserve"> </w:t>
      </w:r>
      <w:r>
        <w:rPr>
          <w:sz w:val="24"/>
        </w:rPr>
        <w:t>an</w:t>
      </w:r>
      <w:r>
        <w:rPr>
          <w:spacing w:val="-3"/>
          <w:sz w:val="24"/>
        </w:rPr>
        <w:t xml:space="preserve"> </w:t>
      </w:r>
      <w:r>
        <w:rPr>
          <w:sz w:val="24"/>
        </w:rPr>
        <w:t>individual</w:t>
      </w:r>
      <w:r>
        <w:rPr>
          <w:spacing w:val="-3"/>
          <w:sz w:val="24"/>
        </w:rPr>
        <w:t xml:space="preserve"> </w:t>
      </w:r>
      <w:r>
        <w:rPr>
          <w:sz w:val="24"/>
        </w:rPr>
        <w:t>capacity</w:t>
      </w:r>
      <w:r>
        <w:rPr>
          <w:spacing w:val="-3"/>
          <w:sz w:val="24"/>
        </w:rPr>
        <w:t xml:space="preserve"> </w:t>
      </w:r>
      <w:r>
        <w:rPr>
          <w:sz w:val="24"/>
        </w:rPr>
        <w:t>or</w:t>
      </w:r>
      <w:r>
        <w:rPr>
          <w:spacing w:val="-3"/>
          <w:sz w:val="24"/>
        </w:rPr>
        <w:t xml:space="preserve"> </w:t>
      </w:r>
      <w:r>
        <w:rPr>
          <w:sz w:val="24"/>
        </w:rPr>
        <w:t>as</w:t>
      </w:r>
      <w:r>
        <w:rPr>
          <w:spacing w:val="-3"/>
          <w:sz w:val="24"/>
        </w:rPr>
        <w:t xml:space="preserve"> </w:t>
      </w:r>
      <w:r>
        <w:rPr>
          <w:sz w:val="24"/>
        </w:rPr>
        <w:t>a</w:t>
      </w:r>
      <w:r>
        <w:rPr>
          <w:spacing w:val="-3"/>
          <w:sz w:val="24"/>
        </w:rPr>
        <w:t xml:space="preserve"> </w:t>
      </w:r>
      <w:r>
        <w:rPr>
          <w:sz w:val="24"/>
        </w:rPr>
        <w:t>member</w:t>
      </w:r>
      <w:r>
        <w:rPr>
          <w:spacing w:val="-3"/>
          <w:sz w:val="24"/>
        </w:rPr>
        <w:t xml:space="preserve"> </w:t>
      </w:r>
      <w:r>
        <w:rPr>
          <w:sz w:val="24"/>
        </w:rPr>
        <w:t>or</w:t>
      </w:r>
      <w:r>
        <w:rPr>
          <w:spacing w:val="-3"/>
          <w:sz w:val="24"/>
        </w:rPr>
        <w:t xml:space="preserve"> </w:t>
      </w:r>
      <w:r>
        <w:rPr>
          <w:sz w:val="24"/>
        </w:rPr>
        <w:t>employee</w:t>
      </w:r>
      <w:r>
        <w:rPr>
          <w:spacing w:val="-3"/>
          <w:sz w:val="24"/>
        </w:rPr>
        <w:t xml:space="preserve"> </w:t>
      </w:r>
      <w:r>
        <w:rPr>
          <w:sz w:val="24"/>
        </w:rPr>
        <w:t>of</w:t>
      </w:r>
      <w:r>
        <w:rPr>
          <w:spacing w:val="-3"/>
          <w:sz w:val="24"/>
        </w:rPr>
        <w:t xml:space="preserve"> </w:t>
      </w:r>
      <w:r>
        <w:rPr>
          <w:sz w:val="24"/>
        </w:rPr>
        <w:t>an</w:t>
      </w:r>
      <w:r>
        <w:rPr>
          <w:spacing w:val="-3"/>
          <w:sz w:val="24"/>
        </w:rPr>
        <w:t xml:space="preserve"> </w:t>
      </w:r>
      <w:r>
        <w:rPr>
          <w:sz w:val="24"/>
        </w:rPr>
        <w:t>entity</w:t>
      </w:r>
      <w:r>
        <w:rPr>
          <w:spacing w:val="-3"/>
          <w:sz w:val="24"/>
        </w:rPr>
        <w:t xml:space="preserve"> </w:t>
      </w:r>
      <w:r>
        <w:rPr>
          <w:sz w:val="24"/>
        </w:rPr>
        <w:t>to which those sections apply, is not required to include in the account of financial activity the information described by Subsection (b)(15) unless specifically requested by the commission to include the information.</w:t>
      </w:r>
    </w:p>
    <w:p w14:paraId="4F62AFC6" w14:textId="77777777" w:rsidR="001A63B8" w:rsidRDefault="00B410CE">
      <w:pPr>
        <w:pStyle w:val="BodyText"/>
        <w:spacing w:before="231"/>
      </w:pPr>
      <w:r>
        <w:t xml:space="preserve">Added by Acts 1993, 73rd Leg., </w:t>
      </w:r>
      <w:proofErr w:type="spellStart"/>
      <w:r>
        <w:t>ch.</w:t>
      </w:r>
      <w:proofErr w:type="spellEnd"/>
      <w:r>
        <w:t xml:space="preserve"> 268, Sec. 1, eff. Sept. 1, </w:t>
      </w:r>
      <w:r>
        <w:rPr>
          <w:spacing w:val="-2"/>
        </w:rPr>
        <w:t>1993.</w:t>
      </w:r>
    </w:p>
    <w:p w14:paraId="17FE1925" w14:textId="77777777" w:rsidR="001A63B8" w:rsidRDefault="00B410CE">
      <w:pPr>
        <w:pStyle w:val="BodyText"/>
        <w:spacing w:before="89" w:line="316" w:lineRule="auto"/>
      </w:pPr>
      <w:r>
        <w:t>Amended</w:t>
      </w:r>
      <w:r>
        <w:rPr>
          <w:spacing w:val="-3"/>
        </w:rPr>
        <w:t xml:space="preserve"> </w:t>
      </w:r>
      <w:r>
        <w:t>by</w:t>
      </w:r>
      <w:r>
        <w:rPr>
          <w:spacing w:val="-3"/>
        </w:rPr>
        <w:t xml:space="preserve"> </w:t>
      </w:r>
      <w:r>
        <w:t>Acts</w:t>
      </w:r>
      <w:r>
        <w:rPr>
          <w:spacing w:val="-3"/>
        </w:rPr>
        <w:t xml:space="preserve"> </w:t>
      </w:r>
      <w:r>
        <w:t>2003,</w:t>
      </w:r>
      <w:r>
        <w:rPr>
          <w:spacing w:val="-3"/>
        </w:rPr>
        <w:t xml:space="preserve"> </w:t>
      </w:r>
      <w:r>
        <w:t>78th</w:t>
      </w:r>
      <w:r>
        <w:rPr>
          <w:spacing w:val="-3"/>
        </w:rPr>
        <w:t xml:space="preserve"> </w:t>
      </w:r>
      <w:r>
        <w:t>Leg.,</w:t>
      </w:r>
      <w:r>
        <w:rPr>
          <w:spacing w:val="-3"/>
        </w:rPr>
        <w:t xml:space="preserve"> </w:t>
      </w:r>
      <w:proofErr w:type="spellStart"/>
      <w:r>
        <w:t>ch.</w:t>
      </w:r>
      <w:proofErr w:type="spellEnd"/>
      <w:r>
        <w:rPr>
          <w:spacing w:val="-3"/>
        </w:rPr>
        <w:t xml:space="preserve"> </w:t>
      </w:r>
      <w:r>
        <w:t>249,</w:t>
      </w:r>
      <w:r>
        <w:rPr>
          <w:spacing w:val="-3"/>
        </w:rPr>
        <w:t xml:space="preserve"> </w:t>
      </w:r>
      <w:r>
        <w:t>Sec.</w:t>
      </w:r>
      <w:r>
        <w:rPr>
          <w:spacing w:val="-3"/>
        </w:rPr>
        <w:t xml:space="preserve"> </w:t>
      </w:r>
      <w:r>
        <w:t>5.03,</w:t>
      </w:r>
      <w:r>
        <w:rPr>
          <w:spacing w:val="-3"/>
        </w:rPr>
        <w:t xml:space="preserve"> </w:t>
      </w:r>
      <w:r>
        <w:t>eff.</w:t>
      </w:r>
      <w:r>
        <w:rPr>
          <w:spacing w:val="-3"/>
        </w:rPr>
        <w:t xml:space="preserve"> </w:t>
      </w:r>
      <w:r>
        <w:t>Sept.</w:t>
      </w:r>
      <w:r>
        <w:rPr>
          <w:spacing w:val="-3"/>
        </w:rPr>
        <w:t xml:space="preserve"> </w:t>
      </w:r>
      <w:r>
        <w:t>1,</w:t>
      </w:r>
      <w:r>
        <w:rPr>
          <w:spacing w:val="-3"/>
        </w:rPr>
        <w:t xml:space="preserve"> </w:t>
      </w:r>
      <w:r>
        <w:t>2003. Amended by:</w:t>
      </w:r>
    </w:p>
    <w:p w14:paraId="0A176E98" w14:textId="77777777" w:rsidR="001A63B8" w:rsidRDefault="00B410CE">
      <w:pPr>
        <w:pStyle w:val="BodyText"/>
        <w:spacing w:before="2"/>
        <w:ind w:left="870"/>
      </w:pPr>
      <w:r>
        <w:t>Acts</w:t>
      </w:r>
      <w:r>
        <w:rPr>
          <w:spacing w:val="-1"/>
        </w:rPr>
        <w:t xml:space="preserve"> </w:t>
      </w:r>
      <w:r>
        <w:t xml:space="preserve">2017, 85th Leg., R.S., Ch. 439 (H.B. </w:t>
      </w:r>
      <w:hyperlink r:id="rId49">
        <w:r>
          <w:rPr>
            <w:color w:val="0000ED"/>
          </w:rPr>
          <w:t>501</w:t>
        </w:r>
      </w:hyperlink>
      <w:r>
        <w:t xml:space="preserve">), Sec. 1, eff. </w:t>
      </w:r>
      <w:r>
        <w:rPr>
          <w:spacing w:val="-2"/>
        </w:rPr>
        <w:t>January</w:t>
      </w:r>
    </w:p>
    <w:p w14:paraId="3FFA8201" w14:textId="77777777" w:rsidR="001A63B8" w:rsidRDefault="00B410CE">
      <w:pPr>
        <w:pStyle w:val="BodyText"/>
        <w:spacing w:before="88"/>
      </w:pPr>
      <w:r>
        <w:t xml:space="preserve">8, </w:t>
      </w:r>
      <w:r>
        <w:rPr>
          <w:spacing w:val="-2"/>
        </w:rPr>
        <w:t>2019.</w:t>
      </w:r>
    </w:p>
    <w:p w14:paraId="085A3077" w14:textId="77777777" w:rsidR="001A63B8" w:rsidRDefault="001A63B8">
      <w:pPr>
        <w:pStyle w:val="BodyText"/>
        <w:ind w:left="0"/>
        <w:rPr>
          <w:sz w:val="26"/>
        </w:rPr>
      </w:pPr>
    </w:p>
    <w:p w14:paraId="0701FF61" w14:textId="77777777" w:rsidR="001A63B8" w:rsidRDefault="001A63B8">
      <w:pPr>
        <w:pStyle w:val="BodyText"/>
        <w:spacing w:before="5"/>
        <w:ind w:left="0"/>
        <w:rPr>
          <w:sz w:val="21"/>
        </w:rPr>
      </w:pPr>
    </w:p>
    <w:p w14:paraId="72AEDDEA" w14:textId="77777777" w:rsidR="001A63B8" w:rsidRDefault="00B410CE">
      <w:pPr>
        <w:pStyle w:val="BodyText"/>
        <w:tabs>
          <w:tab w:val="left" w:pos="3030"/>
        </w:tabs>
        <w:spacing w:before="1"/>
        <w:ind w:left="870"/>
      </w:pPr>
      <w:r>
        <w:t xml:space="preserve">Sec. </w:t>
      </w:r>
      <w:r>
        <w:rPr>
          <w:spacing w:val="-2"/>
        </w:rPr>
        <w:t>572.024.</w:t>
      </w:r>
      <w:r>
        <w:tab/>
        <w:t xml:space="preserve">INFORMATION ABOUT SERVICES FOR LOBBYISTS OR </w:t>
      </w:r>
      <w:r>
        <w:rPr>
          <w:spacing w:val="-2"/>
        </w:rPr>
        <w:t>LOBBYIST</w:t>
      </w:r>
    </w:p>
    <w:p w14:paraId="39844442" w14:textId="77777777" w:rsidR="001A63B8" w:rsidRDefault="00B410CE">
      <w:pPr>
        <w:pStyle w:val="BodyText"/>
        <w:tabs>
          <w:tab w:val="left" w:pos="1888"/>
        </w:tabs>
        <w:spacing w:before="88" w:line="316" w:lineRule="auto"/>
        <w:ind w:right="156"/>
      </w:pPr>
      <w:r>
        <w:rPr>
          <w:spacing w:val="-2"/>
        </w:rPr>
        <w:t>EMPLOYERS.</w:t>
      </w:r>
      <w:r>
        <w:tab/>
        <w:t>A</w:t>
      </w:r>
      <w:r>
        <w:rPr>
          <w:spacing w:val="-4"/>
        </w:rPr>
        <w:t xml:space="preserve"> </w:t>
      </w:r>
      <w:r>
        <w:t>state</w:t>
      </w:r>
      <w:r>
        <w:rPr>
          <w:spacing w:val="-4"/>
        </w:rPr>
        <w:t xml:space="preserve"> </w:t>
      </w:r>
      <w:r>
        <w:t>officer</w:t>
      </w:r>
      <w:r>
        <w:rPr>
          <w:spacing w:val="-4"/>
        </w:rPr>
        <w:t xml:space="preserve"> </w:t>
      </w:r>
      <w:r>
        <w:t>who</w:t>
      </w:r>
      <w:r>
        <w:rPr>
          <w:spacing w:val="-4"/>
        </w:rPr>
        <w:t xml:space="preserve"> </w:t>
      </w:r>
      <w:r>
        <w:t>receives</w:t>
      </w:r>
      <w:r>
        <w:rPr>
          <w:spacing w:val="-4"/>
        </w:rPr>
        <w:t xml:space="preserve"> </w:t>
      </w:r>
      <w:r>
        <w:t>a</w:t>
      </w:r>
      <w:r>
        <w:rPr>
          <w:spacing w:val="-4"/>
        </w:rPr>
        <w:t xml:space="preserve"> </w:t>
      </w:r>
      <w:r>
        <w:t>fee</w:t>
      </w:r>
      <w:r>
        <w:rPr>
          <w:spacing w:val="-4"/>
        </w:rPr>
        <w:t xml:space="preserve"> </w:t>
      </w:r>
      <w:r>
        <w:t>for</w:t>
      </w:r>
      <w:r>
        <w:rPr>
          <w:spacing w:val="-4"/>
        </w:rPr>
        <w:t xml:space="preserve"> </w:t>
      </w:r>
      <w:r>
        <w:t>services</w:t>
      </w:r>
      <w:r>
        <w:rPr>
          <w:spacing w:val="-4"/>
        </w:rPr>
        <w:t xml:space="preserve"> </w:t>
      </w:r>
      <w:r>
        <w:t>rendered</w:t>
      </w:r>
      <w:r>
        <w:rPr>
          <w:spacing w:val="-4"/>
        </w:rPr>
        <w:t xml:space="preserve"> </w:t>
      </w:r>
      <w:r>
        <w:t>by</w:t>
      </w:r>
      <w:r>
        <w:rPr>
          <w:spacing w:val="-4"/>
        </w:rPr>
        <w:t xml:space="preserve"> </w:t>
      </w:r>
      <w:r>
        <w:t>the officer</w:t>
      </w:r>
      <w:r>
        <w:rPr>
          <w:spacing w:val="-3"/>
        </w:rPr>
        <w:t xml:space="preserve"> </w:t>
      </w:r>
      <w:r>
        <w:t>to</w:t>
      </w:r>
      <w:r>
        <w:rPr>
          <w:spacing w:val="-3"/>
        </w:rPr>
        <w:t xml:space="preserve"> </w:t>
      </w:r>
      <w:r>
        <w:t>or</w:t>
      </w:r>
      <w:r>
        <w:rPr>
          <w:spacing w:val="-3"/>
        </w:rPr>
        <w:t xml:space="preserve"> </w:t>
      </w:r>
      <w:r>
        <w:t>on</w:t>
      </w:r>
      <w:r>
        <w:rPr>
          <w:spacing w:val="-3"/>
        </w:rPr>
        <w:t xml:space="preserve"> </w:t>
      </w:r>
      <w:r>
        <w:t>behalf</w:t>
      </w:r>
      <w:r>
        <w:rPr>
          <w:spacing w:val="-3"/>
        </w:rPr>
        <w:t xml:space="preserve"> </w:t>
      </w:r>
      <w:r>
        <w:t>of</w:t>
      </w:r>
      <w:r>
        <w:rPr>
          <w:spacing w:val="-3"/>
        </w:rPr>
        <w:t xml:space="preserve"> </w:t>
      </w:r>
      <w:r>
        <w:t>a</w:t>
      </w:r>
      <w:r>
        <w:rPr>
          <w:spacing w:val="-3"/>
        </w:rPr>
        <w:t xml:space="preserve"> </w:t>
      </w:r>
      <w:r>
        <w:t>person</w:t>
      </w:r>
      <w:r>
        <w:rPr>
          <w:spacing w:val="-3"/>
        </w:rPr>
        <w:t xml:space="preserve"> </w:t>
      </w:r>
      <w:r>
        <w:t>required</w:t>
      </w:r>
      <w:r>
        <w:rPr>
          <w:spacing w:val="-3"/>
        </w:rPr>
        <w:t xml:space="preserve"> </w:t>
      </w:r>
      <w:r>
        <w:t>to</w:t>
      </w:r>
      <w:r>
        <w:rPr>
          <w:spacing w:val="-3"/>
        </w:rPr>
        <w:t xml:space="preserve"> </w:t>
      </w:r>
      <w:r>
        <w:t>be</w:t>
      </w:r>
      <w:r>
        <w:rPr>
          <w:spacing w:val="-3"/>
        </w:rPr>
        <w:t xml:space="preserve"> </w:t>
      </w:r>
      <w:r>
        <w:t>registered</w:t>
      </w:r>
      <w:r>
        <w:rPr>
          <w:spacing w:val="-3"/>
        </w:rPr>
        <w:t xml:space="preserve"> </w:t>
      </w:r>
      <w:r>
        <w:t>under</w:t>
      </w:r>
      <w:r>
        <w:rPr>
          <w:spacing w:val="-3"/>
        </w:rPr>
        <w:t xml:space="preserve"> </w:t>
      </w:r>
      <w:r>
        <w:t xml:space="preserve">Chapter </w:t>
      </w:r>
      <w:hyperlink r:id="rId50">
        <w:r>
          <w:rPr>
            <w:color w:val="0000ED"/>
          </w:rPr>
          <w:t>305</w:t>
        </w:r>
      </w:hyperlink>
      <w:r>
        <w:t>, or to or on behalf of a person or entity that the officer actually knows</w:t>
      </w:r>
      <w:r>
        <w:rPr>
          <w:spacing w:val="-4"/>
        </w:rPr>
        <w:t xml:space="preserve"> </w:t>
      </w:r>
      <w:r>
        <w:t>directly</w:t>
      </w:r>
      <w:r>
        <w:rPr>
          <w:spacing w:val="-4"/>
        </w:rPr>
        <w:t xml:space="preserve"> </w:t>
      </w:r>
      <w:r>
        <w:t>compensates</w:t>
      </w:r>
      <w:r>
        <w:rPr>
          <w:spacing w:val="-4"/>
        </w:rPr>
        <w:t xml:space="preserve"> </w:t>
      </w:r>
      <w:r>
        <w:t>or</w:t>
      </w:r>
      <w:r>
        <w:rPr>
          <w:spacing w:val="-4"/>
        </w:rPr>
        <w:t xml:space="preserve"> </w:t>
      </w:r>
      <w:r>
        <w:t>reimburses</w:t>
      </w:r>
      <w:r>
        <w:rPr>
          <w:spacing w:val="-4"/>
        </w:rPr>
        <w:t xml:space="preserve"> </w:t>
      </w:r>
      <w:r>
        <w:t>a</w:t>
      </w:r>
      <w:r>
        <w:rPr>
          <w:spacing w:val="-4"/>
        </w:rPr>
        <w:t xml:space="preserve"> </w:t>
      </w:r>
      <w:r>
        <w:t>person</w:t>
      </w:r>
      <w:r>
        <w:rPr>
          <w:spacing w:val="-4"/>
        </w:rPr>
        <w:t xml:space="preserve"> </w:t>
      </w:r>
      <w:r>
        <w:t>required</w:t>
      </w:r>
      <w:r>
        <w:rPr>
          <w:spacing w:val="-4"/>
        </w:rPr>
        <w:t xml:space="preserve"> </w:t>
      </w:r>
      <w:r>
        <w:t>to</w:t>
      </w:r>
      <w:r>
        <w:rPr>
          <w:spacing w:val="-4"/>
        </w:rPr>
        <w:t xml:space="preserve"> </w:t>
      </w:r>
      <w:r>
        <w:t>be</w:t>
      </w:r>
      <w:r>
        <w:rPr>
          <w:spacing w:val="-4"/>
        </w:rPr>
        <w:t xml:space="preserve"> </w:t>
      </w:r>
      <w:r>
        <w:t>registered under</w:t>
      </w:r>
      <w:r>
        <w:rPr>
          <w:spacing w:val="-3"/>
        </w:rPr>
        <w:t xml:space="preserve"> </w:t>
      </w:r>
      <w:r>
        <w:t xml:space="preserve">Chapter </w:t>
      </w:r>
      <w:hyperlink r:id="rId51">
        <w:r>
          <w:rPr>
            <w:color w:val="0000ED"/>
          </w:rPr>
          <w:t>305</w:t>
        </w:r>
      </w:hyperlink>
      <w:r>
        <w:t xml:space="preserve">, shall report on the financial statement the name of </w:t>
      </w:r>
      <w:r>
        <w:rPr>
          <w:spacing w:val="-4"/>
        </w:rPr>
        <w:t>each</w:t>
      </w:r>
    </w:p>
    <w:p w14:paraId="223B6155" w14:textId="77777777" w:rsidR="001A63B8" w:rsidRDefault="001A63B8">
      <w:pPr>
        <w:spacing w:line="316" w:lineRule="auto"/>
        <w:sectPr w:rsidR="001A63B8">
          <w:type w:val="continuous"/>
          <w:pgSz w:w="12240" w:h="15840"/>
          <w:pgMar w:top="1640" w:right="580" w:bottom="1260" w:left="540" w:header="276" w:footer="285" w:gutter="0"/>
          <w:cols w:space="720"/>
        </w:sectPr>
      </w:pPr>
    </w:p>
    <w:p w14:paraId="5B11CD0C" w14:textId="77777777" w:rsidR="001A63B8" w:rsidRDefault="00B410CE">
      <w:pPr>
        <w:pStyle w:val="BodyText"/>
        <w:spacing w:before="144" w:line="316" w:lineRule="auto"/>
        <w:ind w:right="165"/>
      </w:pPr>
      <w:r>
        <w:t>person</w:t>
      </w:r>
      <w:r>
        <w:rPr>
          <w:spacing w:val="-4"/>
        </w:rPr>
        <w:t xml:space="preserve"> </w:t>
      </w:r>
      <w:r>
        <w:t>or</w:t>
      </w:r>
      <w:r>
        <w:rPr>
          <w:spacing w:val="-4"/>
        </w:rPr>
        <w:t xml:space="preserve"> </w:t>
      </w:r>
      <w:r>
        <w:t>entity</w:t>
      </w:r>
      <w:r>
        <w:rPr>
          <w:spacing w:val="-4"/>
        </w:rPr>
        <w:t xml:space="preserve"> </w:t>
      </w:r>
      <w:r>
        <w:t>for</w:t>
      </w:r>
      <w:r>
        <w:rPr>
          <w:spacing w:val="-4"/>
        </w:rPr>
        <w:t xml:space="preserve"> </w:t>
      </w:r>
      <w:r>
        <w:t>which</w:t>
      </w:r>
      <w:r>
        <w:rPr>
          <w:spacing w:val="-4"/>
        </w:rPr>
        <w:t xml:space="preserve"> </w:t>
      </w:r>
      <w:r>
        <w:t>the</w:t>
      </w:r>
      <w:r>
        <w:rPr>
          <w:spacing w:val="-4"/>
        </w:rPr>
        <w:t xml:space="preserve"> </w:t>
      </w:r>
      <w:r>
        <w:t>services</w:t>
      </w:r>
      <w:r>
        <w:rPr>
          <w:spacing w:val="-4"/>
        </w:rPr>
        <w:t xml:space="preserve"> </w:t>
      </w:r>
      <w:r>
        <w:t>were</w:t>
      </w:r>
      <w:r>
        <w:rPr>
          <w:spacing w:val="-4"/>
        </w:rPr>
        <w:t xml:space="preserve"> </w:t>
      </w:r>
      <w:r>
        <w:t>rendered</w:t>
      </w:r>
      <w:r>
        <w:rPr>
          <w:spacing w:val="-4"/>
        </w:rPr>
        <w:t xml:space="preserve"> </w:t>
      </w:r>
      <w:r>
        <w:t>and</w:t>
      </w:r>
      <w:r>
        <w:rPr>
          <w:spacing w:val="-4"/>
        </w:rPr>
        <w:t xml:space="preserve"> </w:t>
      </w:r>
      <w:r>
        <w:t>the</w:t>
      </w:r>
      <w:r>
        <w:rPr>
          <w:spacing w:val="-4"/>
        </w:rPr>
        <w:t xml:space="preserve"> </w:t>
      </w:r>
      <w:r>
        <w:t>category</w:t>
      </w:r>
      <w:r>
        <w:rPr>
          <w:spacing w:val="-4"/>
        </w:rPr>
        <w:t xml:space="preserve"> </w:t>
      </w:r>
      <w:r>
        <w:t>of the amount of each fee.</w:t>
      </w:r>
    </w:p>
    <w:p w14:paraId="54F43706" w14:textId="77777777" w:rsidR="001A63B8" w:rsidRDefault="00B410CE">
      <w:pPr>
        <w:pStyle w:val="BodyText"/>
        <w:spacing w:before="227"/>
      </w:pPr>
      <w:r>
        <w:t xml:space="preserve">Added by Acts 1993, 73rd Leg., </w:t>
      </w:r>
      <w:proofErr w:type="spellStart"/>
      <w:r>
        <w:t>ch.</w:t>
      </w:r>
      <w:proofErr w:type="spellEnd"/>
      <w:r>
        <w:t xml:space="preserve"> 268, Sec. 1, eff. Sept. 1, </w:t>
      </w:r>
      <w:r>
        <w:rPr>
          <w:spacing w:val="-2"/>
        </w:rPr>
        <w:t>1993.</w:t>
      </w:r>
    </w:p>
    <w:p w14:paraId="37EFD013" w14:textId="77777777" w:rsidR="001A63B8" w:rsidRDefault="001A63B8">
      <w:pPr>
        <w:pStyle w:val="BodyText"/>
        <w:ind w:left="0"/>
        <w:rPr>
          <w:sz w:val="26"/>
        </w:rPr>
      </w:pPr>
    </w:p>
    <w:p w14:paraId="060E3C27" w14:textId="77777777" w:rsidR="001A63B8" w:rsidRDefault="001A63B8">
      <w:pPr>
        <w:pStyle w:val="BodyText"/>
        <w:spacing w:before="6"/>
        <w:ind w:left="0"/>
        <w:rPr>
          <w:sz w:val="21"/>
        </w:rPr>
      </w:pPr>
    </w:p>
    <w:p w14:paraId="6B265013" w14:textId="77777777" w:rsidR="001A63B8" w:rsidRDefault="00B410CE">
      <w:pPr>
        <w:pStyle w:val="BodyText"/>
        <w:tabs>
          <w:tab w:val="left" w:pos="3030"/>
        </w:tabs>
        <w:ind w:left="870"/>
      </w:pPr>
      <w:r>
        <w:t xml:space="preserve">Sec. </w:t>
      </w:r>
      <w:r>
        <w:rPr>
          <w:spacing w:val="-2"/>
        </w:rPr>
        <w:t>572.025.</w:t>
      </w:r>
      <w:r>
        <w:tab/>
        <w:t xml:space="preserve">INFORMATION ABOUT LEGISLATORS' REPRESENTATION </w:t>
      </w:r>
      <w:r>
        <w:rPr>
          <w:spacing w:val="-2"/>
        </w:rPr>
        <w:t>BEFORE</w:t>
      </w:r>
    </w:p>
    <w:p w14:paraId="37DAD3AD" w14:textId="77777777" w:rsidR="001A63B8" w:rsidRDefault="00B410CE">
      <w:pPr>
        <w:pStyle w:val="BodyText"/>
        <w:tabs>
          <w:tab w:val="left" w:pos="4048"/>
        </w:tabs>
        <w:spacing w:before="88" w:line="316" w:lineRule="auto"/>
        <w:ind w:right="876"/>
      </w:pPr>
      <w:r>
        <w:t>EXECUTIVE STATE AGENCIES.</w:t>
      </w:r>
      <w:r>
        <w:tab/>
        <w:t>A member of the legislature who represents another</w:t>
      </w:r>
      <w:r>
        <w:rPr>
          <w:spacing w:val="-5"/>
        </w:rPr>
        <w:t xml:space="preserve"> </w:t>
      </w:r>
      <w:r>
        <w:t>person</w:t>
      </w:r>
      <w:r>
        <w:rPr>
          <w:spacing w:val="-5"/>
        </w:rPr>
        <w:t xml:space="preserve"> </w:t>
      </w:r>
      <w:r>
        <w:t>for</w:t>
      </w:r>
      <w:r>
        <w:rPr>
          <w:spacing w:val="-5"/>
        </w:rPr>
        <w:t xml:space="preserve"> </w:t>
      </w:r>
      <w:r>
        <w:t>compensation</w:t>
      </w:r>
      <w:r>
        <w:rPr>
          <w:spacing w:val="-5"/>
        </w:rPr>
        <w:t xml:space="preserve"> </w:t>
      </w:r>
      <w:r>
        <w:t>before</w:t>
      </w:r>
      <w:r>
        <w:rPr>
          <w:spacing w:val="-5"/>
        </w:rPr>
        <w:t xml:space="preserve"> </w:t>
      </w:r>
      <w:r>
        <w:t>an</w:t>
      </w:r>
      <w:r>
        <w:rPr>
          <w:spacing w:val="-5"/>
        </w:rPr>
        <w:t xml:space="preserve"> </w:t>
      </w:r>
      <w:r>
        <w:t>executive</w:t>
      </w:r>
      <w:r>
        <w:rPr>
          <w:spacing w:val="-5"/>
        </w:rPr>
        <w:t xml:space="preserve"> </w:t>
      </w:r>
      <w:r>
        <w:t>state</w:t>
      </w:r>
      <w:r>
        <w:rPr>
          <w:spacing w:val="-5"/>
        </w:rPr>
        <w:t xml:space="preserve"> </w:t>
      </w:r>
      <w:r>
        <w:t>agency</w:t>
      </w:r>
      <w:r>
        <w:rPr>
          <w:spacing w:val="-5"/>
        </w:rPr>
        <w:t xml:space="preserve"> </w:t>
      </w:r>
      <w:r>
        <w:t>shall report on the financial statement:</w:t>
      </w:r>
    </w:p>
    <w:p w14:paraId="60F7678A" w14:textId="77777777" w:rsidR="001A63B8" w:rsidRDefault="00B410CE">
      <w:pPr>
        <w:pStyle w:val="ListParagraph"/>
        <w:numPr>
          <w:ilvl w:val="1"/>
          <w:numId w:val="25"/>
        </w:numPr>
        <w:tabs>
          <w:tab w:val="left" w:pos="2199"/>
          <w:tab w:val="left" w:pos="2200"/>
        </w:tabs>
        <w:spacing w:before="3"/>
        <w:ind w:left="2199"/>
        <w:rPr>
          <w:sz w:val="24"/>
        </w:rPr>
      </w:pPr>
      <w:r>
        <w:rPr>
          <w:sz w:val="24"/>
        </w:rPr>
        <w:t xml:space="preserve">the name of the </w:t>
      </w:r>
      <w:r>
        <w:rPr>
          <w:spacing w:val="-2"/>
          <w:sz w:val="24"/>
        </w:rPr>
        <w:t>agency;</w:t>
      </w:r>
    </w:p>
    <w:p w14:paraId="0E4C1538" w14:textId="77777777" w:rsidR="001A63B8" w:rsidRDefault="00B410CE">
      <w:pPr>
        <w:pStyle w:val="ListParagraph"/>
        <w:numPr>
          <w:ilvl w:val="1"/>
          <w:numId w:val="25"/>
        </w:numPr>
        <w:tabs>
          <w:tab w:val="left" w:pos="2199"/>
          <w:tab w:val="left" w:pos="2200"/>
          <w:tab w:val="left" w:pos="7816"/>
        </w:tabs>
        <w:spacing w:before="88"/>
        <w:ind w:left="2199"/>
        <w:rPr>
          <w:sz w:val="24"/>
        </w:rPr>
      </w:pPr>
      <w:r>
        <w:rPr>
          <w:sz w:val="24"/>
        </w:rPr>
        <w:t xml:space="preserve">the person represented by the </w:t>
      </w:r>
      <w:r>
        <w:rPr>
          <w:spacing w:val="-2"/>
          <w:sz w:val="24"/>
        </w:rPr>
        <w:t>member;</w:t>
      </w:r>
      <w:r>
        <w:rPr>
          <w:sz w:val="24"/>
        </w:rPr>
        <w:tab/>
      </w:r>
      <w:r>
        <w:rPr>
          <w:spacing w:val="-5"/>
          <w:sz w:val="24"/>
        </w:rPr>
        <w:t>and</w:t>
      </w:r>
    </w:p>
    <w:p w14:paraId="17D6B108" w14:textId="77777777" w:rsidR="001A63B8" w:rsidRDefault="00B410CE">
      <w:pPr>
        <w:pStyle w:val="ListParagraph"/>
        <w:numPr>
          <w:ilvl w:val="1"/>
          <w:numId w:val="25"/>
        </w:numPr>
        <w:tabs>
          <w:tab w:val="left" w:pos="2199"/>
          <w:tab w:val="left" w:pos="2200"/>
        </w:tabs>
        <w:spacing w:before="88" w:line="316" w:lineRule="auto"/>
        <w:ind w:left="159" w:right="565" w:firstLine="1319"/>
        <w:rPr>
          <w:sz w:val="24"/>
        </w:rPr>
      </w:pPr>
      <w:r>
        <w:rPr>
          <w:sz w:val="24"/>
        </w:rPr>
        <w:t>the</w:t>
      </w:r>
      <w:r>
        <w:rPr>
          <w:spacing w:val="-5"/>
          <w:sz w:val="24"/>
        </w:rPr>
        <w:t xml:space="preserve"> </w:t>
      </w:r>
      <w:r>
        <w:rPr>
          <w:sz w:val="24"/>
        </w:rPr>
        <w:t>category</w:t>
      </w:r>
      <w:r>
        <w:rPr>
          <w:spacing w:val="-5"/>
          <w:sz w:val="24"/>
        </w:rPr>
        <w:t xml:space="preserve"> </w:t>
      </w:r>
      <w:r>
        <w:rPr>
          <w:sz w:val="24"/>
        </w:rPr>
        <w:t>of</w:t>
      </w:r>
      <w:r>
        <w:rPr>
          <w:spacing w:val="-5"/>
          <w:sz w:val="24"/>
        </w:rPr>
        <w:t xml:space="preserve"> </w:t>
      </w:r>
      <w:r>
        <w:rPr>
          <w:sz w:val="24"/>
        </w:rPr>
        <w:t>the</w:t>
      </w:r>
      <w:r>
        <w:rPr>
          <w:spacing w:val="-5"/>
          <w:sz w:val="24"/>
        </w:rPr>
        <w:t xml:space="preserve"> </w:t>
      </w:r>
      <w:r>
        <w:rPr>
          <w:sz w:val="24"/>
        </w:rPr>
        <w:t>amount</w:t>
      </w:r>
      <w:r>
        <w:rPr>
          <w:spacing w:val="-5"/>
          <w:sz w:val="24"/>
        </w:rPr>
        <w:t xml:space="preserve"> </w:t>
      </w:r>
      <w:r>
        <w:rPr>
          <w:sz w:val="24"/>
        </w:rPr>
        <w:t>of</w:t>
      </w:r>
      <w:r>
        <w:rPr>
          <w:spacing w:val="-5"/>
          <w:sz w:val="24"/>
        </w:rPr>
        <w:t xml:space="preserve"> </w:t>
      </w:r>
      <w:r>
        <w:rPr>
          <w:sz w:val="24"/>
        </w:rPr>
        <w:t>compensation</w:t>
      </w:r>
      <w:r>
        <w:rPr>
          <w:spacing w:val="-5"/>
          <w:sz w:val="24"/>
        </w:rPr>
        <w:t xml:space="preserve"> </w:t>
      </w:r>
      <w:r>
        <w:rPr>
          <w:sz w:val="24"/>
        </w:rPr>
        <w:t>received</w:t>
      </w:r>
      <w:r>
        <w:rPr>
          <w:spacing w:val="-5"/>
          <w:sz w:val="24"/>
        </w:rPr>
        <w:t xml:space="preserve"> </w:t>
      </w:r>
      <w:r>
        <w:rPr>
          <w:sz w:val="24"/>
        </w:rPr>
        <w:t>by</w:t>
      </w:r>
      <w:r>
        <w:rPr>
          <w:spacing w:val="-5"/>
          <w:sz w:val="24"/>
        </w:rPr>
        <w:t xml:space="preserve"> </w:t>
      </w:r>
      <w:r>
        <w:rPr>
          <w:sz w:val="24"/>
        </w:rPr>
        <w:t>the member for that representation.</w:t>
      </w:r>
    </w:p>
    <w:p w14:paraId="22522F6A" w14:textId="77777777" w:rsidR="001A63B8" w:rsidRDefault="00B410CE">
      <w:pPr>
        <w:pStyle w:val="BodyText"/>
        <w:spacing w:before="228"/>
      </w:pPr>
      <w:r>
        <w:t xml:space="preserve">Added by Acts 1993, 73rd Leg., </w:t>
      </w:r>
      <w:proofErr w:type="spellStart"/>
      <w:r>
        <w:t>ch.</w:t>
      </w:r>
      <w:proofErr w:type="spellEnd"/>
      <w:r>
        <w:t xml:space="preserve"> 268, Sec. 1, eff. Sept. 1, </w:t>
      </w:r>
      <w:r>
        <w:rPr>
          <w:spacing w:val="-2"/>
        </w:rPr>
        <w:t>1993.</w:t>
      </w:r>
    </w:p>
    <w:p w14:paraId="45F1AF21" w14:textId="77777777" w:rsidR="001A63B8" w:rsidRDefault="001A63B8">
      <w:pPr>
        <w:pStyle w:val="BodyText"/>
        <w:ind w:left="0"/>
        <w:rPr>
          <w:sz w:val="26"/>
        </w:rPr>
      </w:pPr>
    </w:p>
    <w:p w14:paraId="63D8529D" w14:textId="77777777" w:rsidR="001A63B8" w:rsidRDefault="001A63B8">
      <w:pPr>
        <w:pStyle w:val="BodyText"/>
        <w:spacing w:before="5"/>
        <w:ind w:left="0"/>
        <w:rPr>
          <w:sz w:val="21"/>
        </w:rPr>
      </w:pPr>
    </w:p>
    <w:p w14:paraId="7CE631C4" w14:textId="77777777" w:rsidR="001A63B8" w:rsidRDefault="00B410CE">
      <w:pPr>
        <w:pStyle w:val="BodyText"/>
        <w:tabs>
          <w:tab w:val="left" w:pos="3174"/>
          <w:tab w:val="left" w:pos="9655"/>
        </w:tabs>
        <w:ind w:left="870"/>
      </w:pPr>
      <w:r>
        <w:t xml:space="preserve">Sec. </w:t>
      </w:r>
      <w:r>
        <w:rPr>
          <w:spacing w:val="-2"/>
        </w:rPr>
        <w:t>572.0251.</w:t>
      </w:r>
      <w:r>
        <w:tab/>
        <w:t>INFORMATION</w:t>
      </w:r>
      <w:r>
        <w:rPr>
          <w:spacing w:val="-2"/>
        </w:rPr>
        <w:t xml:space="preserve"> </w:t>
      </w:r>
      <w:r>
        <w:t xml:space="preserve">ABOUT LEGISLATIVE </w:t>
      </w:r>
      <w:r>
        <w:rPr>
          <w:spacing w:val="-2"/>
        </w:rPr>
        <w:t>CONTINUANCES.</w:t>
      </w:r>
      <w:r>
        <w:tab/>
        <w:t>A</w:t>
      </w:r>
      <w:r>
        <w:rPr>
          <w:spacing w:val="-2"/>
        </w:rPr>
        <w:t xml:space="preserve"> member</w:t>
      </w:r>
    </w:p>
    <w:p w14:paraId="26101927" w14:textId="77777777" w:rsidR="001A63B8" w:rsidRDefault="00B410CE">
      <w:pPr>
        <w:pStyle w:val="BodyText"/>
        <w:spacing w:before="89" w:line="316" w:lineRule="auto"/>
        <w:ind w:right="156"/>
      </w:pPr>
      <w:r>
        <w:t xml:space="preserve">or member-elect of the legislature licensed to practice law in this state who represents a party to a civil or criminal case for compensation and on that party's behalf applies for or obtains a legislative continuance under Section </w:t>
      </w:r>
      <w:hyperlink r:id="rId52">
        <w:r>
          <w:rPr>
            <w:color w:val="0000ED"/>
          </w:rPr>
          <w:t>30.003</w:t>
        </w:r>
      </w:hyperlink>
      <w:r>
        <w:t>, Civil Practice and Remedies Code, or under another law or rule</w:t>
      </w:r>
      <w:r>
        <w:rPr>
          <w:spacing w:val="-3"/>
        </w:rPr>
        <w:t xml:space="preserve"> </w:t>
      </w:r>
      <w:r>
        <w:t>that</w:t>
      </w:r>
      <w:r>
        <w:rPr>
          <w:spacing w:val="-3"/>
        </w:rPr>
        <w:t xml:space="preserve"> </w:t>
      </w:r>
      <w:r>
        <w:t>requires</w:t>
      </w:r>
      <w:r>
        <w:rPr>
          <w:spacing w:val="-3"/>
        </w:rPr>
        <w:t xml:space="preserve"> </w:t>
      </w:r>
      <w:r>
        <w:t>or</w:t>
      </w:r>
      <w:r>
        <w:rPr>
          <w:spacing w:val="-3"/>
        </w:rPr>
        <w:t xml:space="preserve"> </w:t>
      </w:r>
      <w:r>
        <w:t>permits</w:t>
      </w:r>
      <w:r>
        <w:rPr>
          <w:spacing w:val="-3"/>
        </w:rPr>
        <w:t xml:space="preserve"> </w:t>
      </w:r>
      <w:r>
        <w:t>a</w:t>
      </w:r>
      <w:r>
        <w:rPr>
          <w:spacing w:val="-3"/>
        </w:rPr>
        <w:t xml:space="preserve"> </w:t>
      </w:r>
      <w:r>
        <w:t>court</w:t>
      </w:r>
      <w:r>
        <w:rPr>
          <w:spacing w:val="-3"/>
        </w:rPr>
        <w:t xml:space="preserve"> </w:t>
      </w:r>
      <w:r>
        <w:t>to</w:t>
      </w:r>
      <w:r>
        <w:rPr>
          <w:spacing w:val="-3"/>
        </w:rPr>
        <w:t xml:space="preserve"> </w:t>
      </w:r>
      <w:r>
        <w:t>grant</w:t>
      </w:r>
      <w:r>
        <w:rPr>
          <w:spacing w:val="-3"/>
        </w:rPr>
        <w:t xml:space="preserve"> </w:t>
      </w:r>
      <w:r>
        <w:t>a</w:t>
      </w:r>
      <w:r>
        <w:rPr>
          <w:spacing w:val="-3"/>
        </w:rPr>
        <w:t xml:space="preserve"> </w:t>
      </w:r>
      <w:r>
        <w:t>continuance</w:t>
      </w:r>
      <w:r>
        <w:rPr>
          <w:spacing w:val="-3"/>
        </w:rPr>
        <w:t xml:space="preserve"> </w:t>
      </w:r>
      <w:r>
        <w:t>on</w:t>
      </w:r>
      <w:r>
        <w:rPr>
          <w:spacing w:val="-3"/>
        </w:rPr>
        <w:t xml:space="preserve"> </w:t>
      </w:r>
      <w:r>
        <w:t>the</w:t>
      </w:r>
      <w:r>
        <w:rPr>
          <w:spacing w:val="-3"/>
        </w:rPr>
        <w:t xml:space="preserve"> </w:t>
      </w:r>
      <w:r>
        <w:t>grounds that</w:t>
      </w:r>
      <w:r>
        <w:rPr>
          <w:spacing w:val="-3"/>
        </w:rPr>
        <w:t xml:space="preserve"> </w:t>
      </w:r>
      <w:r>
        <w:t>an</w:t>
      </w:r>
      <w:r>
        <w:rPr>
          <w:spacing w:val="-3"/>
        </w:rPr>
        <w:t xml:space="preserve"> </w:t>
      </w:r>
      <w:r>
        <w:t>attorney</w:t>
      </w:r>
      <w:r>
        <w:rPr>
          <w:spacing w:val="-3"/>
        </w:rPr>
        <w:t xml:space="preserve"> </w:t>
      </w:r>
      <w:r>
        <w:t>for</w:t>
      </w:r>
      <w:r>
        <w:rPr>
          <w:spacing w:val="-3"/>
        </w:rPr>
        <w:t xml:space="preserve"> </w:t>
      </w:r>
      <w:r>
        <w:t>a</w:t>
      </w:r>
      <w:r>
        <w:rPr>
          <w:spacing w:val="-3"/>
        </w:rPr>
        <w:t xml:space="preserve"> </w:t>
      </w:r>
      <w:r>
        <w:t>party</w:t>
      </w:r>
      <w:r>
        <w:rPr>
          <w:spacing w:val="-3"/>
        </w:rPr>
        <w:t xml:space="preserve"> </w:t>
      </w:r>
      <w:r>
        <w:t>is</w:t>
      </w:r>
      <w:r>
        <w:rPr>
          <w:spacing w:val="-3"/>
        </w:rPr>
        <w:t xml:space="preserve"> </w:t>
      </w:r>
      <w:r>
        <w:t>a</w:t>
      </w:r>
      <w:r>
        <w:rPr>
          <w:spacing w:val="-3"/>
        </w:rPr>
        <w:t xml:space="preserve"> </w:t>
      </w:r>
      <w:r>
        <w:t>member</w:t>
      </w:r>
      <w:r>
        <w:rPr>
          <w:spacing w:val="-3"/>
        </w:rPr>
        <w:t xml:space="preserve"> </w:t>
      </w:r>
      <w:r>
        <w:t>or</w:t>
      </w:r>
      <w:r>
        <w:rPr>
          <w:spacing w:val="-3"/>
        </w:rPr>
        <w:t xml:space="preserve"> </w:t>
      </w:r>
      <w:r>
        <w:t>member-elect</w:t>
      </w:r>
      <w:r>
        <w:rPr>
          <w:spacing w:val="-3"/>
        </w:rPr>
        <w:t xml:space="preserve"> </w:t>
      </w:r>
      <w:r>
        <w:t>of</w:t>
      </w:r>
      <w:r>
        <w:rPr>
          <w:spacing w:val="-3"/>
        </w:rPr>
        <w:t xml:space="preserve"> </w:t>
      </w:r>
      <w:r>
        <w:t>the</w:t>
      </w:r>
      <w:r>
        <w:rPr>
          <w:spacing w:val="-3"/>
        </w:rPr>
        <w:t xml:space="preserve"> </w:t>
      </w:r>
      <w:r>
        <w:t>legislature shall report on the financial statement:</w:t>
      </w:r>
    </w:p>
    <w:p w14:paraId="52A1A4D7" w14:textId="77777777" w:rsidR="001A63B8" w:rsidRDefault="00B410CE">
      <w:pPr>
        <w:pStyle w:val="ListParagraph"/>
        <w:numPr>
          <w:ilvl w:val="0"/>
          <w:numId w:val="24"/>
        </w:numPr>
        <w:tabs>
          <w:tab w:val="left" w:pos="2199"/>
          <w:tab w:val="left" w:pos="2200"/>
        </w:tabs>
        <w:spacing w:before="7"/>
        <w:rPr>
          <w:sz w:val="24"/>
        </w:rPr>
      </w:pPr>
      <w:r>
        <w:rPr>
          <w:sz w:val="24"/>
        </w:rPr>
        <w:t xml:space="preserve">the name of the party </w:t>
      </w:r>
      <w:r>
        <w:rPr>
          <w:spacing w:val="-2"/>
          <w:sz w:val="24"/>
        </w:rPr>
        <w:t>represented;</w:t>
      </w:r>
    </w:p>
    <w:p w14:paraId="1E3DA460" w14:textId="77777777" w:rsidR="001A63B8" w:rsidRDefault="00B410CE">
      <w:pPr>
        <w:pStyle w:val="ListParagraph"/>
        <w:numPr>
          <w:ilvl w:val="0"/>
          <w:numId w:val="24"/>
        </w:numPr>
        <w:tabs>
          <w:tab w:val="left" w:pos="2199"/>
          <w:tab w:val="left" w:pos="2200"/>
        </w:tabs>
        <w:spacing w:before="89" w:line="316" w:lineRule="auto"/>
        <w:ind w:left="159" w:right="277" w:firstLine="1319"/>
        <w:rPr>
          <w:sz w:val="24"/>
        </w:rPr>
      </w:pPr>
      <w:r>
        <w:rPr>
          <w:sz w:val="24"/>
        </w:rPr>
        <w:t>the</w:t>
      </w:r>
      <w:r>
        <w:rPr>
          <w:spacing w:val="-4"/>
          <w:sz w:val="24"/>
        </w:rPr>
        <w:t xml:space="preserve"> </w:t>
      </w:r>
      <w:r>
        <w:rPr>
          <w:sz w:val="24"/>
        </w:rPr>
        <w:t>date</w:t>
      </w:r>
      <w:r>
        <w:rPr>
          <w:spacing w:val="-4"/>
          <w:sz w:val="24"/>
        </w:rPr>
        <w:t xml:space="preserve"> </w:t>
      </w:r>
      <w:r>
        <w:rPr>
          <w:sz w:val="24"/>
        </w:rPr>
        <w:t>on</w:t>
      </w:r>
      <w:r>
        <w:rPr>
          <w:spacing w:val="-4"/>
          <w:sz w:val="24"/>
        </w:rPr>
        <w:t xml:space="preserve"> </w:t>
      </w:r>
      <w:r>
        <w:rPr>
          <w:sz w:val="24"/>
        </w:rPr>
        <w:t>which</w:t>
      </w:r>
      <w:r>
        <w:rPr>
          <w:spacing w:val="-4"/>
          <w:sz w:val="24"/>
        </w:rPr>
        <w:t xml:space="preserve"> </w:t>
      </w:r>
      <w:r>
        <w:rPr>
          <w:sz w:val="24"/>
        </w:rPr>
        <w:t>the</w:t>
      </w:r>
      <w:r>
        <w:rPr>
          <w:spacing w:val="-4"/>
          <w:sz w:val="24"/>
        </w:rPr>
        <w:t xml:space="preserve"> </w:t>
      </w:r>
      <w:r>
        <w:rPr>
          <w:sz w:val="24"/>
        </w:rPr>
        <w:t>member</w:t>
      </w:r>
      <w:r>
        <w:rPr>
          <w:spacing w:val="-4"/>
          <w:sz w:val="24"/>
        </w:rPr>
        <w:t xml:space="preserve"> </w:t>
      </w:r>
      <w:r>
        <w:rPr>
          <w:sz w:val="24"/>
        </w:rPr>
        <w:t>or</w:t>
      </w:r>
      <w:r>
        <w:rPr>
          <w:spacing w:val="-4"/>
          <w:sz w:val="24"/>
        </w:rPr>
        <w:t xml:space="preserve"> </w:t>
      </w:r>
      <w:r>
        <w:rPr>
          <w:sz w:val="24"/>
        </w:rPr>
        <w:t>member-elect</w:t>
      </w:r>
      <w:r>
        <w:rPr>
          <w:spacing w:val="-4"/>
          <w:sz w:val="24"/>
        </w:rPr>
        <w:t xml:space="preserve"> </w:t>
      </w:r>
      <w:r>
        <w:rPr>
          <w:sz w:val="24"/>
        </w:rPr>
        <w:t>was</w:t>
      </w:r>
      <w:r>
        <w:rPr>
          <w:spacing w:val="-4"/>
          <w:sz w:val="24"/>
        </w:rPr>
        <w:t xml:space="preserve"> </w:t>
      </w:r>
      <w:r>
        <w:rPr>
          <w:sz w:val="24"/>
        </w:rPr>
        <w:t>retained</w:t>
      </w:r>
      <w:r>
        <w:rPr>
          <w:spacing w:val="-4"/>
          <w:sz w:val="24"/>
        </w:rPr>
        <w:t xml:space="preserve"> </w:t>
      </w:r>
      <w:r>
        <w:rPr>
          <w:sz w:val="24"/>
        </w:rPr>
        <w:t>to represent the party;</w:t>
      </w:r>
    </w:p>
    <w:p w14:paraId="3DD7A94D" w14:textId="77777777" w:rsidR="001A63B8" w:rsidRDefault="00B410CE">
      <w:pPr>
        <w:pStyle w:val="ListParagraph"/>
        <w:numPr>
          <w:ilvl w:val="0"/>
          <w:numId w:val="24"/>
        </w:numPr>
        <w:tabs>
          <w:tab w:val="left" w:pos="2199"/>
          <w:tab w:val="left" w:pos="2200"/>
        </w:tabs>
        <w:spacing w:before="2" w:line="316" w:lineRule="auto"/>
        <w:ind w:left="159" w:right="444" w:firstLine="1319"/>
        <w:rPr>
          <w:sz w:val="24"/>
        </w:rPr>
      </w:pPr>
      <w:r>
        <w:rPr>
          <w:sz w:val="24"/>
        </w:rPr>
        <w:t>the style and cause number of the action in which the continuance</w:t>
      </w:r>
      <w:r>
        <w:rPr>
          <w:spacing w:val="-4"/>
          <w:sz w:val="24"/>
        </w:rPr>
        <w:t xml:space="preserve"> </w:t>
      </w:r>
      <w:r>
        <w:rPr>
          <w:sz w:val="24"/>
        </w:rPr>
        <w:t>was</w:t>
      </w:r>
      <w:r>
        <w:rPr>
          <w:spacing w:val="-4"/>
          <w:sz w:val="24"/>
        </w:rPr>
        <w:t xml:space="preserve"> </w:t>
      </w:r>
      <w:r>
        <w:rPr>
          <w:sz w:val="24"/>
        </w:rPr>
        <w:t>sought</w:t>
      </w:r>
      <w:r>
        <w:rPr>
          <w:spacing w:val="-4"/>
          <w:sz w:val="24"/>
        </w:rPr>
        <w:t xml:space="preserve"> </w:t>
      </w:r>
      <w:r>
        <w:rPr>
          <w:sz w:val="24"/>
        </w:rPr>
        <w:t>and</w:t>
      </w:r>
      <w:r>
        <w:rPr>
          <w:spacing w:val="-4"/>
          <w:sz w:val="24"/>
        </w:rPr>
        <w:t xml:space="preserve"> </w:t>
      </w:r>
      <w:r>
        <w:rPr>
          <w:sz w:val="24"/>
        </w:rPr>
        <w:t>the</w:t>
      </w:r>
      <w:r>
        <w:rPr>
          <w:spacing w:val="-4"/>
          <w:sz w:val="24"/>
        </w:rPr>
        <w:t xml:space="preserve"> </w:t>
      </w:r>
      <w:r>
        <w:rPr>
          <w:sz w:val="24"/>
        </w:rPr>
        <w:t>court</w:t>
      </w:r>
      <w:r>
        <w:rPr>
          <w:spacing w:val="-4"/>
          <w:sz w:val="24"/>
        </w:rPr>
        <w:t xml:space="preserve"> </w:t>
      </w:r>
      <w:r>
        <w:rPr>
          <w:sz w:val="24"/>
        </w:rPr>
        <w:t>and</w:t>
      </w:r>
      <w:r>
        <w:rPr>
          <w:spacing w:val="-4"/>
          <w:sz w:val="24"/>
        </w:rPr>
        <w:t xml:space="preserve"> </w:t>
      </w:r>
      <w:r>
        <w:rPr>
          <w:sz w:val="24"/>
        </w:rPr>
        <w:t>jurisdiction</w:t>
      </w:r>
      <w:r>
        <w:rPr>
          <w:spacing w:val="-4"/>
          <w:sz w:val="24"/>
        </w:rPr>
        <w:t xml:space="preserve"> </w:t>
      </w:r>
      <w:r>
        <w:rPr>
          <w:sz w:val="24"/>
        </w:rPr>
        <w:t>in</w:t>
      </w:r>
      <w:r>
        <w:rPr>
          <w:spacing w:val="-4"/>
          <w:sz w:val="24"/>
        </w:rPr>
        <w:t xml:space="preserve"> </w:t>
      </w:r>
      <w:r>
        <w:rPr>
          <w:sz w:val="24"/>
        </w:rPr>
        <w:t>which</w:t>
      </w:r>
      <w:r>
        <w:rPr>
          <w:spacing w:val="-4"/>
          <w:sz w:val="24"/>
        </w:rPr>
        <w:t xml:space="preserve"> </w:t>
      </w:r>
      <w:r>
        <w:rPr>
          <w:sz w:val="24"/>
        </w:rPr>
        <w:t>the</w:t>
      </w:r>
      <w:r>
        <w:rPr>
          <w:spacing w:val="-4"/>
          <w:sz w:val="24"/>
        </w:rPr>
        <w:t xml:space="preserve"> </w:t>
      </w:r>
      <w:r>
        <w:rPr>
          <w:sz w:val="24"/>
        </w:rPr>
        <w:t>action was pending when the continuance was sought;</w:t>
      </w:r>
    </w:p>
    <w:p w14:paraId="1586D22E" w14:textId="77777777" w:rsidR="001A63B8" w:rsidRDefault="00B410CE">
      <w:pPr>
        <w:pStyle w:val="ListParagraph"/>
        <w:numPr>
          <w:ilvl w:val="0"/>
          <w:numId w:val="24"/>
        </w:numPr>
        <w:tabs>
          <w:tab w:val="left" w:pos="2176"/>
          <w:tab w:val="left" w:pos="2200"/>
        </w:tabs>
        <w:spacing w:before="3" w:line="316" w:lineRule="auto"/>
        <w:ind w:left="159" w:right="565" w:firstLine="1319"/>
        <w:rPr>
          <w:sz w:val="24"/>
        </w:rPr>
      </w:pPr>
      <w:r>
        <w:rPr>
          <w:sz w:val="24"/>
        </w:rPr>
        <w:t>the</w:t>
      </w:r>
      <w:r>
        <w:rPr>
          <w:spacing w:val="-2"/>
          <w:sz w:val="24"/>
        </w:rPr>
        <w:t xml:space="preserve"> </w:t>
      </w:r>
      <w:r>
        <w:rPr>
          <w:sz w:val="24"/>
        </w:rPr>
        <w:t>date</w:t>
      </w:r>
      <w:r>
        <w:rPr>
          <w:spacing w:val="-2"/>
          <w:sz w:val="24"/>
        </w:rPr>
        <w:t xml:space="preserve"> </w:t>
      </w:r>
      <w:r>
        <w:rPr>
          <w:sz w:val="24"/>
        </w:rPr>
        <w:t>on</w:t>
      </w:r>
      <w:r>
        <w:rPr>
          <w:spacing w:val="-2"/>
          <w:sz w:val="24"/>
        </w:rPr>
        <w:t xml:space="preserve"> </w:t>
      </w:r>
      <w:r>
        <w:rPr>
          <w:sz w:val="24"/>
        </w:rPr>
        <w:t>which</w:t>
      </w:r>
      <w:r>
        <w:rPr>
          <w:spacing w:val="-2"/>
          <w:sz w:val="24"/>
        </w:rPr>
        <w:t xml:space="preserve"> </w:t>
      </w:r>
      <w:r>
        <w:rPr>
          <w:sz w:val="24"/>
        </w:rPr>
        <w:t>the</w:t>
      </w:r>
      <w:r>
        <w:rPr>
          <w:spacing w:val="-2"/>
          <w:sz w:val="24"/>
        </w:rPr>
        <w:t xml:space="preserve"> </w:t>
      </w:r>
      <w:r>
        <w:rPr>
          <w:sz w:val="24"/>
        </w:rPr>
        <w:t>member</w:t>
      </w:r>
      <w:r>
        <w:rPr>
          <w:spacing w:val="-2"/>
          <w:sz w:val="24"/>
        </w:rPr>
        <w:t xml:space="preserve"> </w:t>
      </w:r>
      <w:r>
        <w:rPr>
          <w:sz w:val="24"/>
        </w:rPr>
        <w:t>or</w:t>
      </w:r>
      <w:r>
        <w:rPr>
          <w:spacing w:val="-2"/>
          <w:sz w:val="24"/>
        </w:rPr>
        <w:t xml:space="preserve"> </w:t>
      </w:r>
      <w:r>
        <w:rPr>
          <w:sz w:val="24"/>
        </w:rPr>
        <w:t>member-elect</w:t>
      </w:r>
      <w:r>
        <w:rPr>
          <w:spacing w:val="-2"/>
          <w:sz w:val="24"/>
        </w:rPr>
        <w:t xml:space="preserve"> </w:t>
      </w:r>
      <w:r>
        <w:rPr>
          <w:sz w:val="24"/>
        </w:rPr>
        <w:t>applied</w:t>
      </w:r>
      <w:r>
        <w:rPr>
          <w:spacing w:val="-2"/>
          <w:sz w:val="24"/>
        </w:rPr>
        <w:t xml:space="preserve"> </w:t>
      </w:r>
      <w:r>
        <w:rPr>
          <w:sz w:val="24"/>
        </w:rPr>
        <w:t>for</w:t>
      </w:r>
      <w:r>
        <w:rPr>
          <w:spacing w:val="-2"/>
          <w:sz w:val="24"/>
        </w:rPr>
        <w:t xml:space="preserve"> </w:t>
      </w:r>
      <w:r>
        <w:rPr>
          <w:sz w:val="24"/>
        </w:rPr>
        <w:t xml:space="preserve">a </w:t>
      </w:r>
      <w:r>
        <w:rPr>
          <w:spacing w:val="-2"/>
          <w:sz w:val="24"/>
        </w:rPr>
        <w:t>continuance;</w:t>
      </w:r>
      <w:r>
        <w:rPr>
          <w:sz w:val="24"/>
        </w:rPr>
        <w:tab/>
      </w:r>
      <w:r>
        <w:rPr>
          <w:spacing w:val="-4"/>
          <w:sz w:val="24"/>
        </w:rPr>
        <w:t>and</w:t>
      </w:r>
    </w:p>
    <w:p w14:paraId="7039F511" w14:textId="77777777" w:rsidR="001A63B8" w:rsidRDefault="00B410CE">
      <w:pPr>
        <w:pStyle w:val="ListParagraph"/>
        <w:numPr>
          <w:ilvl w:val="0"/>
          <w:numId w:val="24"/>
        </w:numPr>
        <w:tabs>
          <w:tab w:val="left" w:pos="2199"/>
          <w:tab w:val="left" w:pos="2200"/>
        </w:tabs>
        <w:spacing w:before="2"/>
        <w:rPr>
          <w:sz w:val="24"/>
        </w:rPr>
      </w:pPr>
      <w:r>
        <w:rPr>
          <w:sz w:val="24"/>
        </w:rPr>
        <w:t xml:space="preserve">whether the continuance was </w:t>
      </w:r>
      <w:r>
        <w:rPr>
          <w:spacing w:val="-2"/>
          <w:sz w:val="24"/>
        </w:rPr>
        <w:t>granted.</w:t>
      </w:r>
    </w:p>
    <w:p w14:paraId="7A7B7C84" w14:textId="77777777" w:rsidR="001A63B8" w:rsidRDefault="001A63B8">
      <w:pPr>
        <w:pStyle w:val="BodyText"/>
        <w:spacing w:before="8"/>
        <w:ind w:left="0"/>
        <w:rPr>
          <w:sz w:val="27"/>
        </w:rPr>
      </w:pPr>
    </w:p>
    <w:p w14:paraId="6E64D128" w14:textId="77777777" w:rsidR="001A63B8" w:rsidRDefault="00B410CE">
      <w:pPr>
        <w:pStyle w:val="BodyText"/>
      </w:pPr>
      <w:r>
        <w:t xml:space="preserve">Added by Acts 2003, 78th Leg., </w:t>
      </w:r>
      <w:proofErr w:type="spellStart"/>
      <w:r>
        <w:t>ch.</w:t>
      </w:r>
      <w:proofErr w:type="spellEnd"/>
      <w:r>
        <w:t xml:space="preserve"> 249, Sec. 5.04, eff. Sept. 1, </w:t>
      </w:r>
      <w:r>
        <w:rPr>
          <w:spacing w:val="-2"/>
        </w:rPr>
        <w:t>2003.</w:t>
      </w:r>
    </w:p>
    <w:p w14:paraId="2CB8D974" w14:textId="77777777" w:rsidR="001A63B8" w:rsidRDefault="001A63B8">
      <w:pPr>
        <w:pStyle w:val="BodyText"/>
        <w:ind w:left="0"/>
        <w:rPr>
          <w:sz w:val="26"/>
        </w:rPr>
      </w:pPr>
    </w:p>
    <w:p w14:paraId="4A7AFC99" w14:textId="77777777" w:rsidR="001A63B8" w:rsidRDefault="001A63B8">
      <w:pPr>
        <w:pStyle w:val="BodyText"/>
        <w:spacing w:before="5"/>
        <w:ind w:left="0"/>
        <w:rPr>
          <w:sz w:val="21"/>
        </w:rPr>
      </w:pPr>
    </w:p>
    <w:p w14:paraId="6B396208" w14:textId="77777777" w:rsidR="001A63B8" w:rsidRDefault="00B410CE">
      <w:pPr>
        <w:pStyle w:val="BodyText"/>
        <w:tabs>
          <w:tab w:val="left" w:pos="3174"/>
          <w:tab w:val="left" w:pos="7495"/>
        </w:tabs>
        <w:spacing w:line="316" w:lineRule="auto"/>
        <w:ind w:right="454" w:firstLine="710"/>
      </w:pPr>
      <w:r>
        <w:t>Sec. 572.0252.</w:t>
      </w:r>
      <w:r>
        <w:tab/>
        <w:t>INFORMATION ABOUT REFERRALS.</w:t>
      </w:r>
      <w:r>
        <w:tab/>
        <w:t>A</w:t>
      </w:r>
      <w:r>
        <w:rPr>
          <w:spacing w:val="-10"/>
        </w:rPr>
        <w:t xml:space="preserve"> </w:t>
      </w:r>
      <w:r>
        <w:t>state</w:t>
      </w:r>
      <w:r>
        <w:rPr>
          <w:spacing w:val="-10"/>
        </w:rPr>
        <w:t xml:space="preserve"> </w:t>
      </w:r>
      <w:r>
        <w:t>officer</w:t>
      </w:r>
      <w:r>
        <w:rPr>
          <w:spacing w:val="-10"/>
        </w:rPr>
        <w:t xml:space="preserve"> </w:t>
      </w:r>
      <w:r>
        <w:t>who</w:t>
      </w:r>
      <w:r>
        <w:rPr>
          <w:spacing w:val="-10"/>
        </w:rPr>
        <w:t xml:space="preserve"> </w:t>
      </w:r>
      <w:r>
        <w:t>is an attorney shall report on the financial statement:</w:t>
      </w:r>
    </w:p>
    <w:p w14:paraId="1372AEB1" w14:textId="77777777" w:rsidR="001A63B8" w:rsidRDefault="00B410CE">
      <w:pPr>
        <w:pStyle w:val="ListParagraph"/>
        <w:numPr>
          <w:ilvl w:val="0"/>
          <w:numId w:val="23"/>
        </w:numPr>
        <w:tabs>
          <w:tab w:val="left" w:pos="1744"/>
          <w:tab w:val="left" w:pos="2199"/>
          <w:tab w:val="left" w:pos="2200"/>
        </w:tabs>
        <w:spacing w:before="3" w:line="316" w:lineRule="auto"/>
        <w:ind w:left="159" w:right="421" w:firstLine="1319"/>
        <w:rPr>
          <w:sz w:val="24"/>
        </w:rPr>
      </w:pPr>
      <w:r>
        <w:rPr>
          <w:sz w:val="24"/>
        </w:rPr>
        <w:t>making</w:t>
      </w:r>
      <w:r>
        <w:rPr>
          <w:spacing w:val="-5"/>
          <w:sz w:val="24"/>
        </w:rPr>
        <w:t xml:space="preserve"> </w:t>
      </w:r>
      <w:r>
        <w:rPr>
          <w:sz w:val="24"/>
        </w:rPr>
        <w:t>or</w:t>
      </w:r>
      <w:r>
        <w:rPr>
          <w:spacing w:val="-5"/>
          <w:sz w:val="24"/>
        </w:rPr>
        <w:t xml:space="preserve"> </w:t>
      </w:r>
      <w:r>
        <w:rPr>
          <w:sz w:val="24"/>
        </w:rPr>
        <w:t>receiving</w:t>
      </w:r>
      <w:r>
        <w:rPr>
          <w:spacing w:val="-5"/>
          <w:sz w:val="24"/>
        </w:rPr>
        <w:t xml:space="preserve"> </w:t>
      </w:r>
      <w:r>
        <w:rPr>
          <w:sz w:val="24"/>
        </w:rPr>
        <w:t>any</w:t>
      </w:r>
      <w:r>
        <w:rPr>
          <w:spacing w:val="-5"/>
          <w:sz w:val="24"/>
        </w:rPr>
        <w:t xml:space="preserve"> </w:t>
      </w:r>
      <w:r>
        <w:rPr>
          <w:sz w:val="24"/>
        </w:rPr>
        <w:t>referral</w:t>
      </w:r>
      <w:r>
        <w:rPr>
          <w:spacing w:val="-5"/>
          <w:sz w:val="24"/>
        </w:rPr>
        <w:t xml:space="preserve"> </w:t>
      </w:r>
      <w:r>
        <w:rPr>
          <w:sz w:val="24"/>
        </w:rPr>
        <w:t>for</w:t>
      </w:r>
      <w:r>
        <w:rPr>
          <w:spacing w:val="-5"/>
          <w:sz w:val="24"/>
        </w:rPr>
        <w:t xml:space="preserve"> </w:t>
      </w:r>
      <w:r>
        <w:rPr>
          <w:sz w:val="24"/>
        </w:rPr>
        <w:t>compensation</w:t>
      </w:r>
      <w:r>
        <w:rPr>
          <w:spacing w:val="-5"/>
          <w:sz w:val="24"/>
        </w:rPr>
        <w:t xml:space="preserve"> </w:t>
      </w:r>
      <w:r>
        <w:rPr>
          <w:sz w:val="24"/>
        </w:rPr>
        <w:t>for</w:t>
      </w:r>
      <w:r>
        <w:rPr>
          <w:spacing w:val="-5"/>
          <w:sz w:val="24"/>
        </w:rPr>
        <w:t xml:space="preserve"> </w:t>
      </w:r>
      <w:r>
        <w:rPr>
          <w:sz w:val="24"/>
        </w:rPr>
        <w:t xml:space="preserve">legal </w:t>
      </w:r>
      <w:r>
        <w:rPr>
          <w:spacing w:val="-2"/>
          <w:sz w:val="24"/>
        </w:rPr>
        <w:t>services;</w:t>
      </w:r>
      <w:r>
        <w:rPr>
          <w:sz w:val="24"/>
        </w:rPr>
        <w:tab/>
      </w:r>
      <w:r>
        <w:rPr>
          <w:spacing w:val="-4"/>
          <w:sz w:val="24"/>
        </w:rPr>
        <w:t>and</w:t>
      </w:r>
    </w:p>
    <w:p w14:paraId="31A4716D" w14:textId="77777777" w:rsidR="001A63B8" w:rsidRDefault="001A63B8">
      <w:pPr>
        <w:spacing w:line="316" w:lineRule="auto"/>
        <w:rPr>
          <w:sz w:val="24"/>
        </w:rPr>
        <w:sectPr w:rsidR="001A63B8">
          <w:pgSz w:w="12240" w:h="15840"/>
          <w:pgMar w:top="460" w:right="580" w:bottom="480" w:left="540" w:header="276" w:footer="285" w:gutter="0"/>
          <w:cols w:space="720"/>
        </w:sectPr>
      </w:pPr>
    </w:p>
    <w:p w14:paraId="0CA03420" w14:textId="77777777" w:rsidR="001A63B8" w:rsidRDefault="00B410CE">
      <w:pPr>
        <w:pStyle w:val="ListParagraph"/>
        <w:numPr>
          <w:ilvl w:val="0"/>
          <w:numId w:val="23"/>
        </w:numPr>
        <w:tabs>
          <w:tab w:val="left" w:pos="2199"/>
          <w:tab w:val="left" w:pos="2200"/>
        </w:tabs>
        <w:spacing w:before="144" w:line="316" w:lineRule="auto"/>
        <w:ind w:left="159" w:right="421" w:firstLine="1319"/>
        <w:rPr>
          <w:sz w:val="24"/>
        </w:rPr>
      </w:pPr>
      <w:r>
        <w:rPr>
          <w:sz w:val="24"/>
        </w:rPr>
        <w:t>the</w:t>
      </w:r>
      <w:r>
        <w:rPr>
          <w:spacing w:val="-4"/>
          <w:sz w:val="24"/>
        </w:rPr>
        <w:t xml:space="preserve"> </w:t>
      </w:r>
      <w:r>
        <w:rPr>
          <w:sz w:val="24"/>
        </w:rPr>
        <w:t>category</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amount</w:t>
      </w:r>
      <w:r>
        <w:rPr>
          <w:spacing w:val="-4"/>
          <w:sz w:val="24"/>
        </w:rPr>
        <w:t xml:space="preserve"> </w:t>
      </w:r>
      <w:r>
        <w:rPr>
          <w:sz w:val="24"/>
        </w:rPr>
        <w:t>of</w:t>
      </w:r>
      <w:r>
        <w:rPr>
          <w:spacing w:val="-4"/>
          <w:sz w:val="24"/>
        </w:rPr>
        <w:t xml:space="preserve"> </w:t>
      </w:r>
      <w:r>
        <w:rPr>
          <w:sz w:val="24"/>
        </w:rPr>
        <w:t>any</w:t>
      </w:r>
      <w:r>
        <w:rPr>
          <w:spacing w:val="-4"/>
          <w:sz w:val="24"/>
        </w:rPr>
        <w:t xml:space="preserve"> </w:t>
      </w:r>
      <w:r>
        <w:rPr>
          <w:sz w:val="24"/>
        </w:rPr>
        <w:t>fee</w:t>
      </w:r>
      <w:r>
        <w:rPr>
          <w:spacing w:val="-4"/>
          <w:sz w:val="24"/>
        </w:rPr>
        <w:t xml:space="preserve"> </w:t>
      </w:r>
      <w:r>
        <w:rPr>
          <w:sz w:val="24"/>
        </w:rPr>
        <w:t>accepted</w:t>
      </w:r>
      <w:r>
        <w:rPr>
          <w:spacing w:val="-4"/>
          <w:sz w:val="24"/>
        </w:rPr>
        <w:t xml:space="preserve"> </w:t>
      </w:r>
      <w:r>
        <w:rPr>
          <w:sz w:val="24"/>
        </w:rPr>
        <w:t>for</w:t>
      </w:r>
      <w:r>
        <w:rPr>
          <w:spacing w:val="-4"/>
          <w:sz w:val="24"/>
        </w:rPr>
        <w:t xml:space="preserve"> </w:t>
      </w:r>
      <w:r>
        <w:rPr>
          <w:sz w:val="24"/>
        </w:rPr>
        <w:t>making</w:t>
      </w:r>
      <w:r>
        <w:rPr>
          <w:spacing w:val="-4"/>
          <w:sz w:val="24"/>
        </w:rPr>
        <w:t xml:space="preserve"> </w:t>
      </w:r>
      <w:r>
        <w:rPr>
          <w:sz w:val="24"/>
        </w:rPr>
        <w:t>a referral for legal services.</w:t>
      </w:r>
    </w:p>
    <w:p w14:paraId="78FC54B6" w14:textId="77777777" w:rsidR="001A63B8" w:rsidRDefault="00B410CE">
      <w:pPr>
        <w:pStyle w:val="BodyText"/>
        <w:spacing w:before="227"/>
      </w:pPr>
      <w:r>
        <w:t xml:space="preserve">Added by Acts 2003, 78th Leg., </w:t>
      </w:r>
      <w:proofErr w:type="spellStart"/>
      <w:r>
        <w:t>ch.</w:t>
      </w:r>
      <w:proofErr w:type="spellEnd"/>
      <w:r>
        <w:t xml:space="preserve"> 249, Sec. 5.04, eff. Sept. 1, </w:t>
      </w:r>
      <w:r>
        <w:rPr>
          <w:spacing w:val="-2"/>
        </w:rPr>
        <w:t>2003.</w:t>
      </w:r>
    </w:p>
    <w:p w14:paraId="034AC6F4" w14:textId="77777777" w:rsidR="001A63B8" w:rsidRDefault="001A63B8">
      <w:pPr>
        <w:pStyle w:val="BodyText"/>
        <w:ind w:left="0"/>
        <w:rPr>
          <w:sz w:val="26"/>
        </w:rPr>
      </w:pPr>
    </w:p>
    <w:p w14:paraId="66BF236E" w14:textId="77777777" w:rsidR="001A63B8" w:rsidRDefault="001A63B8">
      <w:pPr>
        <w:pStyle w:val="BodyText"/>
        <w:spacing w:before="6"/>
        <w:ind w:left="0"/>
        <w:rPr>
          <w:sz w:val="21"/>
        </w:rPr>
      </w:pPr>
    </w:p>
    <w:p w14:paraId="4DBF13EC" w14:textId="77777777" w:rsidR="001A63B8" w:rsidRDefault="00B410CE">
      <w:pPr>
        <w:pStyle w:val="BodyText"/>
        <w:tabs>
          <w:tab w:val="left" w:pos="3030"/>
        </w:tabs>
        <w:ind w:left="870"/>
      </w:pPr>
      <w:r>
        <w:t xml:space="preserve">Sec. </w:t>
      </w:r>
      <w:r>
        <w:rPr>
          <w:spacing w:val="-2"/>
        </w:rPr>
        <w:t>572.026.</w:t>
      </w:r>
      <w:r>
        <w:tab/>
        <w:t xml:space="preserve">FILING DATES FOR STATE OFFICERS AND STATE PARTY </w:t>
      </w:r>
      <w:r>
        <w:rPr>
          <w:spacing w:val="-2"/>
        </w:rPr>
        <w:t>CHAIRS.</w:t>
      </w:r>
    </w:p>
    <w:p w14:paraId="366C10DD" w14:textId="77777777" w:rsidR="001A63B8" w:rsidRDefault="00B410CE">
      <w:pPr>
        <w:pStyle w:val="ListParagraph"/>
        <w:numPr>
          <w:ilvl w:val="0"/>
          <w:numId w:val="22"/>
        </w:numPr>
        <w:tabs>
          <w:tab w:val="left" w:pos="880"/>
          <w:tab w:val="left" w:pos="881"/>
        </w:tabs>
        <w:spacing w:before="88" w:line="316" w:lineRule="auto"/>
        <w:ind w:left="159" w:right="588" w:firstLine="0"/>
        <w:jc w:val="left"/>
        <w:rPr>
          <w:sz w:val="24"/>
        </w:rPr>
      </w:pPr>
      <w:r>
        <w:rPr>
          <w:sz w:val="24"/>
        </w:rPr>
        <w:t>Not</w:t>
      </w:r>
      <w:r>
        <w:rPr>
          <w:spacing w:val="-3"/>
          <w:sz w:val="24"/>
        </w:rPr>
        <w:t xml:space="preserve"> </w:t>
      </w:r>
      <w:r>
        <w:rPr>
          <w:sz w:val="24"/>
        </w:rPr>
        <w:t>later</w:t>
      </w:r>
      <w:r>
        <w:rPr>
          <w:spacing w:val="-3"/>
          <w:sz w:val="24"/>
        </w:rPr>
        <w:t xml:space="preserve"> </w:t>
      </w:r>
      <w:r>
        <w:rPr>
          <w:sz w:val="24"/>
        </w:rPr>
        <w:t>than</w:t>
      </w:r>
      <w:r>
        <w:rPr>
          <w:spacing w:val="-3"/>
          <w:sz w:val="24"/>
        </w:rPr>
        <w:t xml:space="preserve"> </w:t>
      </w:r>
      <w:r>
        <w:rPr>
          <w:sz w:val="24"/>
        </w:rPr>
        <w:t>April</w:t>
      </w:r>
      <w:r>
        <w:rPr>
          <w:spacing w:val="-3"/>
          <w:sz w:val="24"/>
        </w:rPr>
        <w:t xml:space="preserve"> </w:t>
      </w:r>
      <w:r>
        <w:rPr>
          <w:sz w:val="24"/>
        </w:rPr>
        <w:t>30</w:t>
      </w:r>
      <w:r>
        <w:rPr>
          <w:spacing w:val="-3"/>
          <w:sz w:val="24"/>
        </w:rPr>
        <w:t xml:space="preserve"> </w:t>
      </w:r>
      <w:r>
        <w:rPr>
          <w:sz w:val="24"/>
        </w:rPr>
        <w:t>each</w:t>
      </w:r>
      <w:r>
        <w:rPr>
          <w:spacing w:val="-3"/>
          <w:sz w:val="24"/>
        </w:rPr>
        <w:t xml:space="preserve"> </w:t>
      </w:r>
      <w:r>
        <w:rPr>
          <w:sz w:val="24"/>
        </w:rPr>
        <w:t>year,</w:t>
      </w:r>
      <w:r>
        <w:rPr>
          <w:spacing w:val="-3"/>
          <w:sz w:val="24"/>
        </w:rPr>
        <w:t xml:space="preserve"> </w:t>
      </w:r>
      <w:r>
        <w:rPr>
          <w:sz w:val="24"/>
        </w:rPr>
        <w:t>a</w:t>
      </w:r>
      <w:r>
        <w:rPr>
          <w:spacing w:val="-3"/>
          <w:sz w:val="24"/>
        </w:rPr>
        <w:t xml:space="preserve"> </w:t>
      </w:r>
      <w:r>
        <w:rPr>
          <w:sz w:val="24"/>
        </w:rPr>
        <w:t>state</w:t>
      </w:r>
      <w:r>
        <w:rPr>
          <w:spacing w:val="-3"/>
          <w:sz w:val="24"/>
        </w:rPr>
        <w:t xml:space="preserve"> </w:t>
      </w:r>
      <w:r>
        <w:rPr>
          <w:sz w:val="24"/>
        </w:rPr>
        <w:t>officer</w:t>
      </w:r>
      <w:r>
        <w:rPr>
          <w:spacing w:val="-3"/>
          <w:sz w:val="24"/>
        </w:rPr>
        <w:t xml:space="preserve"> </w:t>
      </w:r>
      <w:r>
        <w:rPr>
          <w:sz w:val="24"/>
        </w:rPr>
        <w:t>or</w:t>
      </w:r>
      <w:r>
        <w:rPr>
          <w:spacing w:val="-3"/>
          <w:sz w:val="24"/>
        </w:rPr>
        <w:t xml:space="preserve"> </w:t>
      </w:r>
      <w:r>
        <w:rPr>
          <w:sz w:val="24"/>
        </w:rPr>
        <w:t>a</w:t>
      </w:r>
      <w:r>
        <w:rPr>
          <w:spacing w:val="-3"/>
          <w:sz w:val="24"/>
        </w:rPr>
        <w:t xml:space="preserve"> </w:t>
      </w:r>
      <w:r>
        <w:rPr>
          <w:sz w:val="24"/>
        </w:rPr>
        <w:t>state</w:t>
      </w:r>
      <w:r>
        <w:rPr>
          <w:spacing w:val="-3"/>
          <w:sz w:val="24"/>
        </w:rPr>
        <w:t xml:space="preserve"> </w:t>
      </w:r>
      <w:r>
        <w:rPr>
          <w:sz w:val="24"/>
        </w:rPr>
        <w:t>party chair</w:t>
      </w:r>
      <w:r>
        <w:rPr>
          <w:spacing w:val="-4"/>
          <w:sz w:val="24"/>
        </w:rPr>
        <w:t xml:space="preserve"> </w:t>
      </w:r>
      <w:r>
        <w:rPr>
          <w:sz w:val="24"/>
        </w:rPr>
        <w:t>shall</w:t>
      </w:r>
      <w:r>
        <w:rPr>
          <w:spacing w:val="-4"/>
          <w:sz w:val="24"/>
        </w:rPr>
        <w:t xml:space="preserve"> </w:t>
      </w:r>
      <w:r>
        <w:rPr>
          <w:sz w:val="24"/>
        </w:rPr>
        <w:t>file</w:t>
      </w:r>
      <w:r>
        <w:rPr>
          <w:spacing w:val="-4"/>
          <w:sz w:val="24"/>
        </w:rPr>
        <w:t xml:space="preserve"> </w:t>
      </w:r>
      <w:r>
        <w:rPr>
          <w:sz w:val="24"/>
        </w:rPr>
        <w:t>the</w:t>
      </w:r>
      <w:r>
        <w:rPr>
          <w:spacing w:val="-4"/>
          <w:sz w:val="24"/>
        </w:rPr>
        <w:t xml:space="preserve"> </w:t>
      </w:r>
      <w:r>
        <w:rPr>
          <w:sz w:val="24"/>
        </w:rPr>
        <w:t>financial</w:t>
      </w:r>
      <w:r>
        <w:rPr>
          <w:spacing w:val="-4"/>
          <w:sz w:val="24"/>
        </w:rPr>
        <w:t xml:space="preserve"> </w:t>
      </w:r>
      <w:r>
        <w:rPr>
          <w:sz w:val="24"/>
        </w:rPr>
        <w:t>statement</w:t>
      </w:r>
      <w:r>
        <w:rPr>
          <w:spacing w:val="-4"/>
          <w:sz w:val="24"/>
        </w:rPr>
        <w:t xml:space="preserve"> </w:t>
      </w:r>
      <w:r>
        <w:rPr>
          <w:sz w:val="24"/>
        </w:rPr>
        <w:t>as</w:t>
      </w:r>
      <w:r>
        <w:rPr>
          <w:spacing w:val="-4"/>
          <w:sz w:val="24"/>
        </w:rPr>
        <w:t xml:space="preserve"> </w:t>
      </w:r>
      <w:r>
        <w:rPr>
          <w:sz w:val="24"/>
        </w:rPr>
        <w:t>required</w:t>
      </w:r>
      <w:r>
        <w:rPr>
          <w:spacing w:val="-4"/>
          <w:sz w:val="24"/>
        </w:rPr>
        <w:t xml:space="preserve"> </w:t>
      </w:r>
      <w:r>
        <w:rPr>
          <w:sz w:val="24"/>
        </w:rPr>
        <w:t>by</w:t>
      </w:r>
      <w:r>
        <w:rPr>
          <w:spacing w:val="-4"/>
          <w:sz w:val="24"/>
        </w:rPr>
        <w:t xml:space="preserve"> </w:t>
      </w:r>
      <w:r>
        <w:rPr>
          <w:sz w:val="24"/>
        </w:rPr>
        <w:t>this</w:t>
      </w:r>
      <w:r>
        <w:rPr>
          <w:spacing w:val="-4"/>
          <w:sz w:val="24"/>
        </w:rPr>
        <w:t xml:space="preserve"> </w:t>
      </w:r>
      <w:r>
        <w:rPr>
          <w:sz w:val="24"/>
        </w:rPr>
        <w:t>subchapter.</w:t>
      </w:r>
    </w:p>
    <w:p w14:paraId="6ACFB6BD" w14:textId="77777777" w:rsidR="001A63B8" w:rsidRDefault="00B410CE">
      <w:pPr>
        <w:pStyle w:val="ListParagraph"/>
        <w:numPr>
          <w:ilvl w:val="0"/>
          <w:numId w:val="22"/>
        </w:numPr>
        <w:tabs>
          <w:tab w:val="left" w:pos="1590"/>
          <w:tab w:val="left" w:pos="1591"/>
        </w:tabs>
        <w:spacing w:before="2" w:line="316" w:lineRule="auto"/>
        <w:ind w:left="159" w:right="156" w:firstLine="710"/>
        <w:jc w:val="left"/>
        <w:rPr>
          <w:sz w:val="24"/>
        </w:rPr>
      </w:pPr>
      <w:r>
        <w:rPr>
          <w:sz w:val="24"/>
        </w:rPr>
        <w:t>An individual who is appointed to serve as a salaried appointed officer</w:t>
      </w:r>
      <w:r>
        <w:rPr>
          <w:spacing w:val="-3"/>
          <w:sz w:val="24"/>
        </w:rPr>
        <w:t xml:space="preserve"> </w:t>
      </w:r>
      <w:r>
        <w:rPr>
          <w:sz w:val="24"/>
        </w:rPr>
        <w:t>or</w:t>
      </w:r>
      <w:r>
        <w:rPr>
          <w:spacing w:val="-3"/>
          <w:sz w:val="24"/>
        </w:rPr>
        <w:t xml:space="preserve"> </w:t>
      </w:r>
      <w:r>
        <w:rPr>
          <w:sz w:val="24"/>
        </w:rPr>
        <w:t>an</w:t>
      </w:r>
      <w:r>
        <w:rPr>
          <w:spacing w:val="-3"/>
          <w:sz w:val="24"/>
        </w:rPr>
        <w:t xml:space="preserve"> </w:t>
      </w:r>
      <w:r>
        <w:rPr>
          <w:sz w:val="24"/>
        </w:rPr>
        <w:t>appointed</w:t>
      </w:r>
      <w:r>
        <w:rPr>
          <w:spacing w:val="-3"/>
          <w:sz w:val="24"/>
        </w:rPr>
        <w:t xml:space="preserve"> </w:t>
      </w:r>
      <w:r>
        <w:rPr>
          <w:sz w:val="24"/>
        </w:rPr>
        <w:t>officer</w:t>
      </w:r>
      <w:r>
        <w:rPr>
          <w:spacing w:val="-3"/>
          <w:sz w:val="24"/>
        </w:rPr>
        <w:t xml:space="preserve"> </w:t>
      </w:r>
      <w:r>
        <w:rPr>
          <w:sz w:val="24"/>
        </w:rPr>
        <w:t>of</w:t>
      </w:r>
      <w:r>
        <w:rPr>
          <w:spacing w:val="-3"/>
          <w:sz w:val="24"/>
        </w:rPr>
        <w:t xml:space="preserve"> </w:t>
      </w:r>
      <w:r>
        <w:rPr>
          <w:sz w:val="24"/>
        </w:rPr>
        <w:t>a</w:t>
      </w:r>
      <w:r>
        <w:rPr>
          <w:spacing w:val="-3"/>
          <w:sz w:val="24"/>
        </w:rPr>
        <w:t xml:space="preserve"> </w:t>
      </w:r>
      <w:r>
        <w:rPr>
          <w:sz w:val="24"/>
        </w:rPr>
        <w:t>major</w:t>
      </w:r>
      <w:r>
        <w:rPr>
          <w:spacing w:val="-3"/>
          <w:sz w:val="24"/>
        </w:rPr>
        <w:t xml:space="preserve"> </w:t>
      </w:r>
      <w:r>
        <w:rPr>
          <w:sz w:val="24"/>
        </w:rPr>
        <w:t>state</w:t>
      </w:r>
      <w:r>
        <w:rPr>
          <w:spacing w:val="-3"/>
          <w:sz w:val="24"/>
        </w:rPr>
        <w:t xml:space="preserve"> </w:t>
      </w:r>
      <w:r>
        <w:rPr>
          <w:sz w:val="24"/>
        </w:rPr>
        <w:t>agency</w:t>
      </w:r>
      <w:r>
        <w:rPr>
          <w:spacing w:val="-3"/>
          <w:sz w:val="24"/>
        </w:rPr>
        <w:t xml:space="preserve"> </w:t>
      </w:r>
      <w:r>
        <w:rPr>
          <w:sz w:val="24"/>
        </w:rPr>
        <w:t>or</w:t>
      </w:r>
      <w:r>
        <w:rPr>
          <w:spacing w:val="-3"/>
          <w:sz w:val="24"/>
        </w:rPr>
        <w:t xml:space="preserve"> </w:t>
      </w:r>
      <w:r>
        <w:rPr>
          <w:sz w:val="24"/>
        </w:rPr>
        <w:t>who</w:t>
      </w:r>
      <w:r>
        <w:rPr>
          <w:spacing w:val="-3"/>
          <w:sz w:val="24"/>
        </w:rPr>
        <w:t xml:space="preserve"> </w:t>
      </w:r>
      <w:r>
        <w:rPr>
          <w:sz w:val="24"/>
        </w:rPr>
        <w:t>is</w:t>
      </w:r>
      <w:r>
        <w:rPr>
          <w:spacing w:val="-3"/>
          <w:sz w:val="24"/>
        </w:rPr>
        <w:t xml:space="preserve"> </w:t>
      </w:r>
      <w:r>
        <w:rPr>
          <w:sz w:val="24"/>
        </w:rPr>
        <w:t>appointed to fill a vacancy in an elective office shall file a financial statement not later than the 30th day after the date of appointment or the date of qualification</w:t>
      </w:r>
      <w:r>
        <w:rPr>
          <w:spacing w:val="-4"/>
          <w:sz w:val="24"/>
        </w:rPr>
        <w:t xml:space="preserve"> </w:t>
      </w:r>
      <w:r>
        <w:rPr>
          <w:sz w:val="24"/>
        </w:rPr>
        <w:t>for</w:t>
      </w:r>
      <w:r>
        <w:rPr>
          <w:spacing w:val="-4"/>
          <w:sz w:val="24"/>
        </w:rPr>
        <w:t xml:space="preserve"> </w:t>
      </w:r>
      <w:r>
        <w:rPr>
          <w:sz w:val="24"/>
        </w:rPr>
        <w:t>the</w:t>
      </w:r>
      <w:r>
        <w:rPr>
          <w:spacing w:val="-4"/>
          <w:sz w:val="24"/>
        </w:rPr>
        <w:t xml:space="preserve"> </w:t>
      </w:r>
      <w:r>
        <w:rPr>
          <w:sz w:val="24"/>
        </w:rPr>
        <w:t>office,</w:t>
      </w:r>
      <w:r>
        <w:rPr>
          <w:spacing w:val="-4"/>
          <w:sz w:val="24"/>
        </w:rPr>
        <w:t xml:space="preserve"> </w:t>
      </w:r>
      <w:r>
        <w:rPr>
          <w:sz w:val="24"/>
        </w:rPr>
        <w:t>or</w:t>
      </w:r>
      <w:r>
        <w:rPr>
          <w:spacing w:val="-4"/>
          <w:sz w:val="24"/>
        </w:rPr>
        <w:t xml:space="preserve"> </w:t>
      </w:r>
      <w:r>
        <w:rPr>
          <w:sz w:val="24"/>
        </w:rPr>
        <w:t>if</w:t>
      </w:r>
      <w:r>
        <w:rPr>
          <w:spacing w:val="-4"/>
          <w:sz w:val="24"/>
        </w:rPr>
        <w:t xml:space="preserve"> </w:t>
      </w:r>
      <w:r>
        <w:rPr>
          <w:sz w:val="24"/>
        </w:rPr>
        <w:t>confirmation</w:t>
      </w:r>
      <w:r>
        <w:rPr>
          <w:spacing w:val="-4"/>
          <w:sz w:val="24"/>
        </w:rPr>
        <w:t xml:space="preserve"> </w:t>
      </w:r>
      <w:r>
        <w:rPr>
          <w:sz w:val="24"/>
        </w:rPr>
        <w:t>by</w:t>
      </w:r>
      <w:r>
        <w:rPr>
          <w:spacing w:val="-4"/>
          <w:sz w:val="24"/>
        </w:rPr>
        <w:t xml:space="preserve"> </w:t>
      </w:r>
      <w:r>
        <w:rPr>
          <w:sz w:val="24"/>
        </w:rPr>
        <w:t>the</w:t>
      </w:r>
      <w:r>
        <w:rPr>
          <w:spacing w:val="-4"/>
          <w:sz w:val="24"/>
        </w:rPr>
        <w:t xml:space="preserve"> </w:t>
      </w:r>
      <w:r>
        <w:rPr>
          <w:sz w:val="24"/>
        </w:rPr>
        <w:t>senate</w:t>
      </w:r>
      <w:r>
        <w:rPr>
          <w:spacing w:val="-4"/>
          <w:sz w:val="24"/>
        </w:rPr>
        <w:t xml:space="preserve"> </w:t>
      </w:r>
      <w:r>
        <w:rPr>
          <w:sz w:val="24"/>
        </w:rPr>
        <w:t>is</w:t>
      </w:r>
      <w:r>
        <w:rPr>
          <w:spacing w:val="-4"/>
          <w:sz w:val="24"/>
        </w:rPr>
        <w:t xml:space="preserve"> </w:t>
      </w:r>
      <w:r>
        <w:rPr>
          <w:sz w:val="24"/>
        </w:rPr>
        <w:t xml:space="preserve">required, before the first committee hearing on the confirmation, whichever date is </w:t>
      </w:r>
      <w:r>
        <w:rPr>
          <w:spacing w:val="-2"/>
          <w:sz w:val="24"/>
        </w:rPr>
        <w:t>earlier.</w:t>
      </w:r>
    </w:p>
    <w:p w14:paraId="3DA2634D" w14:textId="77777777" w:rsidR="001A63B8" w:rsidRDefault="00B410CE">
      <w:pPr>
        <w:pStyle w:val="ListParagraph"/>
        <w:numPr>
          <w:ilvl w:val="0"/>
          <w:numId w:val="22"/>
        </w:numPr>
        <w:tabs>
          <w:tab w:val="left" w:pos="1590"/>
          <w:tab w:val="left" w:pos="1591"/>
          <w:tab w:val="left" w:pos="1744"/>
        </w:tabs>
        <w:spacing w:before="8" w:line="316" w:lineRule="auto"/>
        <w:ind w:left="159" w:right="300" w:firstLine="710"/>
        <w:jc w:val="left"/>
        <w:rPr>
          <w:sz w:val="24"/>
        </w:rPr>
      </w:pPr>
      <w:r>
        <w:rPr>
          <w:sz w:val="24"/>
        </w:rPr>
        <w:t>An</w:t>
      </w:r>
      <w:r>
        <w:rPr>
          <w:spacing w:val="-3"/>
          <w:sz w:val="24"/>
        </w:rPr>
        <w:t xml:space="preserve"> </w:t>
      </w:r>
      <w:r>
        <w:rPr>
          <w:sz w:val="24"/>
        </w:rPr>
        <w:t>individual</w:t>
      </w:r>
      <w:r>
        <w:rPr>
          <w:spacing w:val="-3"/>
          <w:sz w:val="24"/>
        </w:rPr>
        <w:t xml:space="preserve"> </w:t>
      </w:r>
      <w:r>
        <w:rPr>
          <w:sz w:val="24"/>
        </w:rPr>
        <w:t>who</w:t>
      </w:r>
      <w:r>
        <w:rPr>
          <w:spacing w:val="-3"/>
          <w:sz w:val="24"/>
        </w:rPr>
        <w:t xml:space="preserve"> </w:t>
      </w:r>
      <w:r>
        <w:rPr>
          <w:sz w:val="24"/>
        </w:rPr>
        <w:t>is</w:t>
      </w:r>
      <w:r>
        <w:rPr>
          <w:spacing w:val="-3"/>
          <w:sz w:val="24"/>
        </w:rPr>
        <w:t xml:space="preserve"> </w:t>
      </w:r>
      <w:r>
        <w:rPr>
          <w:sz w:val="24"/>
        </w:rPr>
        <w:t>appointed</w:t>
      </w:r>
      <w:r>
        <w:rPr>
          <w:spacing w:val="-3"/>
          <w:sz w:val="24"/>
        </w:rPr>
        <w:t xml:space="preserve"> </w:t>
      </w:r>
      <w:r>
        <w:rPr>
          <w:sz w:val="24"/>
        </w:rPr>
        <w:t>or</w:t>
      </w:r>
      <w:r>
        <w:rPr>
          <w:spacing w:val="-3"/>
          <w:sz w:val="24"/>
        </w:rPr>
        <w:t xml:space="preserve"> </w:t>
      </w:r>
      <w:r>
        <w:rPr>
          <w:sz w:val="24"/>
        </w:rPr>
        <w:t>employed</w:t>
      </w:r>
      <w:r>
        <w:rPr>
          <w:spacing w:val="-3"/>
          <w:sz w:val="24"/>
        </w:rPr>
        <w:t xml:space="preserve"> </w:t>
      </w:r>
      <w:r>
        <w:rPr>
          <w:sz w:val="24"/>
        </w:rPr>
        <w:t>as</w:t>
      </w:r>
      <w:r>
        <w:rPr>
          <w:spacing w:val="-3"/>
          <w:sz w:val="24"/>
        </w:rPr>
        <w:t xml:space="preserve"> </w:t>
      </w:r>
      <w:r>
        <w:rPr>
          <w:sz w:val="24"/>
        </w:rPr>
        <w:t>the</w:t>
      </w:r>
      <w:r>
        <w:rPr>
          <w:spacing w:val="-3"/>
          <w:sz w:val="24"/>
        </w:rPr>
        <w:t xml:space="preserve"> </w:t>
      </w:r>
      <w:r>
        <w:rPr>
          <w:sz w:val="24"/>
        </w:rPr>
        <w:t>executive</w:t>
      </w:r>
      <w:r>
        <w:rPr>
          <w:spacing w:val="-3"/>
          <w:sz w:val="24"/>
        </w:rPr>
        <w:t xml:space="preserve"> </w:t>
      </w:r>
      <w:r>
        <w:rPr>
          <w:sz w:val="24"/>
        </w:rPr>
        <w:t>head of</w:t>
      </w:r>
      <w:r>
        <w:rPr>
          <w:spacing w:val="-3"/>
          <w:sz w:val="24"/>
        </w:rPr>
        <w:t xml:space="preserve"> </w:t>
      </w:r>
      <w:r>
        <w:rPr>
          <w:sz w:val="24"/>
        </w:rPr>
        <w:t>a</w:t>
      </w:r>
      <w:r>
        <w:rPr>
          <w:spacing w:val="-3"/>
          <w:sz w:val="24"/>
        </w:rPr>
        <w:t xml:space="preserve"> </w:t>
      </w:r>
      <w:r>
        <w:rPr>
          <w:sz w:val="24"/>
        </w:rPr>
        <w:t>state</w:t>
      </w:r>
      <w:r>
        <w:rPr>
          <w:spacing w:val="-3"/>
          <w:sz w:val="24"/>
        </w:rPr>
        <w:t xml:space="preserve"> </w:t>
      </w:r>
      <w:r>
        <w:rPr>
          <w:sz w:val="24"/>
        </w:rPr>
        <w:t>agency</w:t>
      </w:r>
      <w:r>
        <w:rPr>
          <w:spacing w:val="-3"/>
          <w:sz w:val="24"/>
        </w:rPr>
        <w:t xml:space="preserve"> </w:t>
      </w:r>
      <w:r>
        <w:rPr>
          <w:sz w:val="24"/>
        </w:rPr>
        <w:t>shall</w:t>
      </w:r>
      <w:r>
        <w:rPr>
          <w:spacing w:val="-3"/>
          <w:sz w:val="24"/>
        </w:rPr>
        <w:t xml:space="preserve"> </w:t>
      </w:r>
      <w:r>
        <w:rPr>
          <w:sz w:val="24"/>
        </w:rPr>
        <w:t>file</w:t>
      </w:r>
      <w:r>
        <w:rPr>
          <w:spacing w:val="-3"/>
          <w:sz w:val="24"/>
        </w:rPr>
        <w:t xml:space="preserve"> </w:t>
      </w:r>
      <w:r>
        <w:rPr>
          <w:sz w:val="24"/>
        </w:rPr>
        <w:t>a</w:t>
      </w:r>
      <w:r>
        <w:rPr>
          <w:spacing w:val="-3"/>
          <w:sz w:val="24"/>
        </w:rPr>
        <w:t xml:space="preserve"> </w:t>
      </w:r>
      <w:r>
        <w:rPr>
          <w:sz w:val="24"/>
        </w:rPr>
        <w:t>financial</w:t>
      </w:r>
      <w:r>
        <w:rPr>
          <w:spacing w:val="-3"/>
          <w:sz w:val="24"/>
        </w:rPr>
        <w:t xml:space="preserve"> </w:t>
      </w:r>
      <w:r>
        <w:rPr>
          <w:sz w:val="24"/>
        </w:rPr>
        <w:t>statement</w:t>
      </w:r>
      <w:r>
        <w:rPr>
          <w:spacing w:val="-3"/>
          <w:sz w:val="24"/>
        </w:rPr>
        <w:t xml:space="preserve"> </w:t>
      </w:r>
      <w:r>
        <w:rPr>
          <w:sz w:val="24"/>
        </w:rPr>
        <w:t>not</w:t>
      </w:r>
      <w:r>
        <w:rPr>
          <w:spacing w:val="-3"/>
          <w:sz w:val="24"/>
        </w:rPr>
        <w:t xml:space="preserve"> </w:t>
      </w:r>
      <w:r>
        <w:rPr>
          <w:sz w:val="24"/>
        </w:rPr>
        <w:t>later</w:t>
      </w:r>
      <w:r>
        <w:rPr>
          <w:spacing w:val="-3"/>
          <w:sz w:val="24"/>
        </w:rPr>
        <w:t xml:space="preserve"> </w:t>
      </w:r>
      <w:r>
        <w:rPr>
          <w:sz w:val="24"/>
        </w:rPr>
        <w:t>than</w:t>
      </w:r>
      <w:r>
        <w:rPr>
          <w:spacing w:val="-3"/>
          <w:sz w:val="24"/>
        </w:rPr>
        <w:t xml:space="preserve"> </w:t>
      </w:r>
      <w:r>
        <w:rPr>
          <w:sz w:val="24"/>
        </w:rPr>
        <w:t>the</w:t>
      </w:r>
      <w:r>
        <w:rPr>
          <w:spacing w:val="-3"/>
          <w:sz w:val="24"/>
        </w:rPr>
        <w:t xml:space="preserve"> </w:t>
      </w:r>
      <w:r>
        <w:rPr>
          <w:sz w:val="24"/>
        </w:rPr>
        <w:t xml:space="preserve">45th day after the date on which the individual assumes the duties of the </w:t>
      </w:r>
      <w:r>
        <w:rPr>
          <w:spacing w:val="-2"/>
          <w:sz w:val="24"/>
        </w:rPr>
        <w:t>position.</w:t>
      </w:r>
      <w:r>
        <w:rPr>
          <w:sz w:val="24"/>
        </w:rPr>
        <w:tab/>
      </w:r>
      <w:r>
        <w:rPr>
          <w:sz w:val="24"/>
        </w:rPr>
        <w:tab/>
        <w:t>A state agency shall immediately notify the commission of the appointment or employment of an executive head of the agency.</w:t>
      </w:r>
    </w:p>
    <w:p w14:paraId="19C85784" w14:textId="77777777" w:rsidR="001A63B8" w:rsidRDefault="00B410CE">
      <w:pPr>
        <w:pStyle w:val="ListParagraph"/>
        <w:numPr>
          <w:ilvl w:val="0"/>
          <w:numId w:val="22"/>
        </w:numPr>
        <w:tabs>
          <w:tab w:val="left" w:pos="1590"/>
          <w:tab w:val="left" w:pos="1591"/>
          <w:tab w:val="left" w:pos="2032"/>
          <w:tab w:val="left" w:pos="5920"/>
        </w:tabs>
        <w:spacing w:before="6" w:line="316" w:lineRule="auto"/>
        <w:ind w:left="159" w:right="156" w:firstLine="710"/>
        <w:jc w:val="left"/>
        <w:rPr>
          <w:sz w:val="24"/>
        </w:rPr>
      </w:pPr>
      <w:r>
        <w:rPr>
          <w:sz w:val="24"/>
        </w:rPr>
        <w:t>An individual required to file a financial statement under Subsection</w:t>
      </w:r>
      <w:r>
        <w:rPr>
          <w:spacing w:val="-4"/>
          <w:sz w:val="24"/>
        </w:rPr>
        <w:t xml:space="preserve"> </w:t>
      </w:r>
      <w:r>
        <w:rPr>
          <w:sz w:val="24"/>
        </w:rPr>
        <w:t>(a)</w:t>
      </w:r>
      <w:r>
        <w:rPr>
          <w:spacing w:val="-4"/>
          <w:sz w:val="24"/>
        </w:rPr>
        <w:t xml:space="preserve"> </w:t>
      </w:r>
      <w:r>
        <w:rPr>
          <w:sz w:val="24"/>
        </w:rPr>
        <w:t>may</w:t>
      </w:r>
      <w:r>
        <w:rPr>
          <w:spacing w:val="-4"/>
          <w:sz w:val="24"/>
        </w:rPr>
        <w:t xml:space="preserve"> </w:t>
      </w:r>
      <w:r>
        <w:rPr>
          <w:sz w:val="24"/>
        </w:rPr>
        <w:t>request</w:t>
      </w:r>
      <w:r>
        <w:rPr>
          <w:spacing w:val="-4"/>
          <w:sz w:val="24"/>
        </w:rPr>
        <w:t xml:space="preserve"> </w:t>
      </w:r>
      <w:r>
        <w:rPr>
          <w:sz w:val="24"/>
        </w:rPr>
        <w:t>the</w:t>
      </w:r>
      <w:r>
        <w:rPr>
          <w:spacing w:val="-4"/>
          <w:sz w:val="24"/>
        </w:rPr>
        <w:t xml:space="preserve"> </w:t>
      </w:r>
      <w:r>
        <w:rPr>
          <w:sz w:val="24"/>
        </w:rPr>
        <w:t>commission</w:t>
      </w:r>
      <w:r>
        <w:rPr>
          <w:spacing w:val="-4"/>
          <w:sz w:val="24"/>
        </w:rPr>
        <w:t xml:space="preserve"> </w:t>
      </w:r>
      <w:r>
        <w:rPr>
          <w:sz w:val="24"/>
        </w:rPr>
        <w:t>to</w:t>
      </w:r>
      <w:r>
        <w:rPr>
          <w:spacing w:val="-4"/>
          <w:sz w:val="24"/>
        </w:rPr>
        <w:t xml:space="preserve"> </w:t>
      </w:r>
      <w:r>
        <w:rPr>
          <w:sz w:val="24"/>
        </w:rPr>
        <w:t>grant</w:t>
      </w:r>
      <w:r>
        <w:rPr>
          <w:spacing w:val="-4"/>
          <w:sz w:val="24"/>
        </w:rPr>
        <w:t xml:space="preserve"> </w:t>
      </w:r>
      <w:r>
        <w:rPr>
          <w:sz w:val="24"/>
        </w:rPr>
        <w:t>an</w:t>
      </w:r>
      <w:r>
        <w:rPr>
          <w:spacing w:val="-4"/>
          <w:sz w:val="24"/>
        </w:rPr>
        <w:t xml:space="preserve"> </w:t>
      </w:r>
      <w:r>
        <w:rPr>
          <w:sz w:val="24"/>
        </w:rPr>
        <w:t>extension</w:t>
      </w:r>
      <w:r>
        <w:rPr>
          <w:spacing w:val="-4"/>
          <w:sz w:val="24"/>
        </w:rPr>
        <w:t xml:space="preserve"> </w:t>
      </w:r>
      <w:r>
        <w:rPr>
          <w:sz w:val="24"/>
        </w:rPr>
        <w:t>of</w:t>
      </w:r>
      <w:r>
        <w:rPr>
          <w:spacing w:val="-4"/>
          <w:sz w:val="24"/>
        </w:rPr>
        <w:t xml:space="preserve"> </w:t>
      </w:r>
      <w:r>
        <w:rPr>
          <w:sz w:val="24"/>
        </w:rPr>
        <w:t>not</w:t>
      </w:r>
      <w:r>
        <w:rPr>
          <w:spacing w:val="-4"/>
          <w:sz w:val="24"/>
        </w:rPr>
        <w:t xml:space="preserve"> </w:t>
      </w:r>
      <w:r>
        <w:rPr>
          <w:sz w:val="24"/>
        </w:rPr>
        <w:t>more than 60 days for filing the statement.</w:t>
      </w:r>
      <w:r>
        <w:rPr>
          <w:sz w:val="24"/>
        </w:rPr>
        <w:tab/>
        <w:t xml:space="preserve">The commission shall grant the request if it is received before the filing deadline or if a timely filing or request for extension is prevented because of physical or mental </w:t>
      </w:r>
      <w:r>
        <w:rPr>
          <w:spacing w:val="-2"/>
          <w:sz w:val="24"/>
        </w:rPr>
        <w:t>incapacity.</w:t>
      </w:r>
      <w:r>
        <w:rPr>
          <w:sz w:val="24"/>
        </w:rPr>
        <w:tab/>
        <w:t>The commission may not grant more than one extension to an individual in one year except for good cause shown.</w:t>
      </w:r>
    </w:p>
    <w:p w14:paraId="35D234ED" w14:textId="77777777" w:rsidR="001A63B8" w:rsidRDefault="00B410CE">
      <w:pPr>
        <w:pStyle w:val="BodyText"/>
        <w:spacing w:before="232"/>
      </w:pPr>
      <w:r>
        <w:t xml:space="preserve">Added by Acts 1993, 73rd Leg., </w:t>
      </w:r>
      <w:proofErr w:type="spellStart"/>
      <w:r>
        <w:t>ch.</w:t>
      </w:r>
      <w:proofErr w:type="spellEnd"/>
      <w:r>
        <w:t xml:space="preserve"> 268, Sec. 1, eff. Sept. 1, </w:t>
      </w:r>
      <w:r>
        <w:rPr>
          <w:spacing w:val="-2"/>
        </w:rPr>
        <w:t>1993.</w:t>
      </w:r>
    </w:p>
    <w:p w14:paraId="5C4536FF" w14:textId="77777777" w:rsidR="001A63B8" w:rsidRDefault="00B410CE">
      <w:pPr>
        <w:pStyle w:val="BodyText"/>
        <w:spacing w:before="89" w:line="316" w:lineRule="auto"/>
      </w:pPr>
      <w:r>
        <w:t>Amended</w:t>
      </w:r>
      <w:r>
        <w:rPr>
          <w:spacing w:val="-3"/>
        </w:rPr>
        <w:t xml:space="preserve"> </w:t>
      </w:r>
      <w:r>
        <w:t>by</w:t>
      </w:r>
      <w:r>
        <w:rPr>
          <w:spacing w:val="-3"/>
        </w:rPr>
        <w:t xml:space="preserve"> </w:t>
      </w:r>
      <w:r>
        <w:t>Acts</w:t>
      </w:r>
      <w:r>
        <w:rPr>
          <w:spacing w:val="-3"/>
        </w:rPr>
        <w:t xml:space="preserve"> </w:t>
      </w:r>
      <w:r>
        <w:t>2003,</w:t>
      </w:r>
      <w:r>
        <w:rPr>
          <w:spacing w:val="-3"/>
        </w:rPr>
        <w:t xml:space="preserve"> </w:t>
      </w:r>
      <w:r>
        <w:t>78th</w:t>
      </w:r>
      <w:r>
        <w:rPr>
          <w:spacing w:val="-3"/>
        </w:rPr>
        <w:t xml:space="preserve"> </w:t>
      </w:r>
      <w:r>
        <w:t>Leg.,</w:t>
      </w:r>
      <w:r>
        <w:rPr>
          <w:spacing w:val="-3"/>
        </w:rPr>
        <w:t xml:space="preserve"> </w:t>
      </w:r>
      <w:proofErr w:type="spellStart"/>
      <w:r>
        <w:t>ch.</w:t>
      </w:r>
      <w:proofErr w:type="spellEnd"/>
      <w:r>
        <w:rPr>
          <w:spacing w:val="-3"/>
        </w:rPr>
        <w:t xml:space="preserve"> </w:t>
      </w:r>
      <w:r>
        <w:t>249,</w:t>
      </w:r>
      <w:r>
        <w:rPr>
          <w:spacing w:val="-3"/>
        </w:rPr>
        <w:t xml:space="preserve"> </w:t>
      </w:r>
      <w:r>
        <w:t>Sec.</w:t>
      </w:r>
      <w:r>
        <w:rPr>
          <w:spacing w:val="-3"/>
        </w:rPr>
        <w:t xml:space="preserve"> </w:t>
      </w:r>
      <w:r>
        <w:t>5.05,</w:t>
      </w:r>
      <w:r>
        <w:rPr>
          <w:spacing w:val="-3"/>
        </w:rPr>
        <w:t xml:space="preserve"> </w:t>
      </w:r>
      <w:r>
        <w:t>eff.</w:t>
      </w:r>
      <w:r>
        <w:rPr>
          <w:spacing w:val="-3"/>
        </w:rPr>
        <w:t xml:space="preserve"> </w:t>
      </w:r>
      <w:r>
        <w:t>Sept.</w:t>
      </w:r>
      <w:r>
        <w:rPr>
          <w:spacing w:val="-3"/>
        </w:rPr>
        <w:t xml:space="preserve"> </w:t>
      </w:r>
      <w:r>
        <w:t>1,</w:t>
      </w:r>
      <w:r>
        <w:rPr>
          <w:spacing w:val="-3"/>
        </w:rPr>
        <w:t xml:space="preserve"> </w:t>
      </w:r>
      <w:r>
        <w:t>2003. Amended by:</w:t>
      </w:r>
    </w:p>
    <w:p w14:paraId="665BB8BD" w14:textId="77777777" w:rsidR="001A63B8" w:rsidRDefault="00B410CE">
      <w:pPr>
        <w:pStyle w:val="BodyText"/>
        <w:spacing w:before="2"/>
        <w:ind w:left="870"/>
      </w:pPr>
      <w:r>
        <w:t>Acts 2005, 79th Leg., Ch. 1253 (H.B.</w:t>
      </w:r>
      <w:r>
        <w:rPr>
          <w:spacing w:val="-1"/>
        </w:rPr>
        <w:t xml:space="preserve"> </w:t>
      </w:r>
      <w:hyperlink r:id="rId53">
        <w:r>
          <w:rPr>
            <w:color w:val="0000ED"/>
          </w:rPr>
          <w:t>1945</w:t>
        </w:r>
      </w:hyperlink>
      <w:r>
        <w:t xml:space="preserve">), Sec. 3, eff. June </w:t>
      </w:r>
      <w:r>
        <w:rPr>
          <w:spacing w:val="-5"/>
        </w:rPr>
        <w:t>18,</w:t>
      </w:r>
    </w:p>
    <w:p w14:paraId="67CB1E46" w14:textId="77777777" w:rsidR="001A63B8" w:rsidRDefault="00B410CE">
      <w:pPr>
        <w:pStyle w:val="BodyText"/>
        <w:spacing w:before="88"/>
      </w:pPr>
      <w:r>
        <w:rPr>
          <w:spacing w:val="-2"/>
        </w:rPr>
        <w:t>2005.</w:t>
      </w:r>
    </w:p>
    <w:p w14:paraId="765547AE" w14:textId="77777777" w:rsidR="001A63B8" w:rsidRDefault="00B410CE">
      <w:pPr>
        <w:pStyle w:val="BodyText"/>
        <w:spacing w:before="88"/>
        <w:ind w:left="870"/>
      </w:pPr>
      <w:r>
        <w:t>Acts 2005, 79th Leg., Ch. 1253 (H.B.</w:t>
      </w:r>
      <w:r>
        <w:rPr>
          <w:spacing w:val="-1"/>
        </w:rPr>
        <w:t xml:space="preserve"> </w:t>
      </w:r>
      <w:hyperlink r:id="rId54">
        <w:r>
          <w:rPr>
            <w:color w:val="0000ED"/>
          </w:rPr>
          <w:t>1945</w:t>
        </w:r>
      </w:hyperlink>
      <w:r>
        <w:t xml:space="preserve">), Sec. 4, eff. June </w:t>
      </w:r>
      <w:r>
        <w:rPr>
          <w:spacing w:val="-5"/>
        </w:rPr>
        <w:t>18,</w:t>
      </w:r>
    </w:p>
    <w:p w14:paraId="40ABDFC3" w14:textId="77777777" w:rsidR="001A63B8" w:rsidRDefault="00B410CE">
      <w:pPr>
        <w:pStyle w:val="BodyText"/>
        <w:spacing w:before="88"/>
      </w:pPr>
      <w:r>
        <w:rPr>
          <w:spacing w:val="-2"/>
        </w:rPr>
        <w:t>2005.</w:t>
      </w:r>
    </w:p>
    <w:p w14:paraId="1CB417EE" w14:textId="77777777" w:rsidR="001A63B8" w:rsidRDefault="00B410CE">
      <w:pPr>
        <w:pStyle w:val="BodyText"/>
        <w:spacing w:before="88"/>
        <w:ind w:left="870"/>
      </w:pPr>
      <w:r>
        <w:t xml:space="preserve">Acts 2007, 80th Leg., R.S., Ch. 248 (H.B. </w:t>
      </w:r>
      <w:hyperlink r:id="rId55">
        <w:r>
          <w:rPr>
            <w:color w:val="0000ED"/>
          </w:rPr>
          <w:t>2839</w:t>
        </w:r>
      </w:hyperlink>
      <w:r>
        <w:t xml:space="preserve">), Sec. 1, eff. May </w:t>
      </w:r>
      <w:r>
        <w:rPr>
          <w:spacing w:val="-5"/>
        </w:rPr>
        <w:t>25,</w:t>
      </w:r>
    </w:p>
    <w:p w14:paraId="4406C201" w14:textId="77777777" w:rsidR="001A63B8" w:rsidRDefault="00B410CE">
      <w:pPr>
        <w:pStyle w:val="BodyText"/>
        <w:spacing w:before="88"/>
      </w:pPr>
      <w:r>
        <w:rPr>
          <w:spacing w:val="-2"/>
        </w:rPr>
        <w:t>2007.</w:t>
      </w:r>
    </w:p>
    <w:p w14:paraId="524D7136" w14:textId="77777777" w:rsidR="001A63B8" w:rsidRDefault="001A63B8">
      <w:pPr>
        <w:pStyle w:val="BodyText"/>
        <w:ind w:left="0"/>
        <w:rPr>
          <w:sz w:val="26"/>
        </w:rPr>
      </w:pPr>
    </w:p>
    <w:p w14:paraId="7FFCFE14" w14:textId="77777777" w:rsidR="001A63B8" w:rsidRDefault="001A63B8">
      <w:pPr>
        <w:pStyle w:val="BodyText"/>
        <w:spacing w:before="6"/>
        <w:ind w:left="0"/>
        <w:rPr>
          <w:sz w:val="21"/>
        </w:rPr>
      </w:pPr>
    </w:p>
    <w:p w14:paraId="27AC40D3" w14:textId="77777777" w:rsidR="001A63B8" w:rsidRDefault="00B410CE">
      <w:pPr>
        <w:pStyle w:val="BodyText"/>
        <w:tabs>
          <w:tab w:val="left" w:pos="3030"/>
          <w:tab w:val="left" w:pos="7351"/>
          <w:tab w:val="left" w:pos="8071"/>
        </w:tabs>
        <w:spacing w:line="316" w:lineRule="auto"/>
        <w:ind w:right="165" w:firstLine="710"/>
      </w:pPr>
      <w:r>
        <w:t>Sec. 572.027.</w:t>
      </w:r>
      <w:r>
        <w:tab/>
        <w:t>FILING DATES FOR CANDIDATES.</w:t>
      </w:r>
      <w:r>
        <w:tab/>
      </w:r>
      <w:r>
        <w:rPr>
          <w:spacing w:val="-4"/>
        </w:rPr>
        <w:t>(a)</w:t>
      </w:r>
      <w:r>
        <w:tab/>
        <w:t>An</w:t>
      </w:r>
      <w:r>
        <w:rPr>
          <w:spacing w:val="-13"/>
        </w:rPr>
        <w:t xml:space="preserve"> </w:t>
      </w:r>
      <w:r>
        <w:t>individual</w:t>
      </w:r>
      <w:r>
        <w:rPr>
          <w:spacing w:val="-13"/>
        </w:rPr>
        <w:t xml:space="preserve"> </w:t>
      </w:r>
      <w:r>
        <w:t>who</w:t>
      </w:r>
      <w:r>
        <w:rPr>
          <w:spacing w:val="-13"/>
        </w:rPr>
        <w:t xml:space="preserve"> </w:t>
      </w:r>
      <w:r>
        <w:t>is a partisan or independent candidate for an office as an elected officer</w:t>
      </w:r>
    </w:p>
    <w:p w14:paraId="163FA65D" w14:textId="77777777" w:rsidR="001A63B8" w:rsidRDefault="001A63B8">
      <w:pPr>
        <w:spacing w:line="316" w:lineRule="auto"/>
        <w:sectPr w:rsidR="001A63B8">
          <w:pgSz w:w="12240" w:h="15840"/>
          <w:pgMar w:top="460" w:right="580" w:bottom="480" w:left="540" w:header="276" w:footer="285" w:gutter="0"/>
          <w:cols w:space="720"/>
        </w:sectPr>
      </w:pPr>
    </w:p>
    <w:p w14:paraId="22DDEABF" w14:textId="77777777" w:rsidR="001A63B8" w:rsidRDefault="00B410CE">
      <w:pPr>
        <w:pStyle w:val="BodyText"/>
        <w:spacing w:before="144" w:line="316" w:lineRule="auto"/>
        <w:ind w:right="165"/>
      </w:pPr>
      <w:r>
        <w:t>shall</w:t>
      </w:r>
      <w:r>
        <w:rPr>
          <w:spacing w:val="-4"/>
        </w:rPr>
        <w:t xml:space="preserve"> </w:t>
      </w:r>
      <w:r>
        <w:t>file</w:t>
      </w:r>
      <w:r>
        <w:rPr>
          <w:spacing w:val="-4"/>
        </w:rPr>
        <w:t xml:space="preserve"> </w:t>
      </w:r>
      <w:r>
        <w:t>the</w:t>
      </w:r>
      <w:r>
        <w:rPr>
          <w:spacing w:val="-4"/>
        </w:rPr>
        <w:t xml:space="preserve"> </w:t>
      </w:r>
      <w:r>
        <w:t>financial</w:t>
      </w:r>
      <w:r>
        <w:rPr>
          <w:spacing w:val="-4"/>
        </w:rPr>
        <w:t xml:space="preserve"> </w:t>
      </w:r>
      <w:r>
        <w:t>statement</w:t>
      </w:r>
      <w:r>
        <w:rPr>
          <w:spacing w:val="-4"/>
        </w:rPr>
        <w:t xml:space="preserve"> </w:t>
      </w:r>
      <w:r>
        <w:t>required</w:t>
      </w:r>
      <w:r>
        <w:rPr>
          <w:spacing w:val="-4"/>
        </w:rPr>
        <w:t xml:space="preserve"> </w:t>
      </w:r>
      <w:r>
        <w:t>by</w:t>
      </w:r>
      <w:r>
        <w:rPr>
          <w:spacing w:val="-4"/>
        </w:rPr>
        <w:t xml:space="preserve"> </w:t>
      </w:r>
      <w:r>
        <w:t>this</w:t>
      </w:r>
      <w:r>
        <w:rPr>
          <w:spacing w:val="-4"/>
        </w:rPr>
        <w:t xml:space="preserve"> </w:t>
      </w:r>
      <w:r>
        <w:t>subchapter</w:t>
      </w:r>
      <w:r>
        <w:rPr>
          <w:spacing w:val="-4"/>
        </w:rPr>
        <w:t xml:space="preserve"> </w:t>
      </w:r>
      <w:r>
        <w:t>not</w:t>
      </w:r>
      <w:r>
        <w:rPr>
          <w:spacing w:val="-4"/>
        </w:rPr>
        <w:t xml:space="preserve"> </w:t>
      </w:r>
      <w:r>
        <w:t>later than the later of:</w:t>
      </w:r>
    </w:p>
    <w:p w14:paraId="36835444" w14:textId="77777777" w:rsidR="001A63B8" w:rsidRDefault="00B410CE">
      <w:pPr>
        <w:pStyle w:val="ListParagraph"/>
        <w:numPr>
          <w:ilvl w:val="1"/>
          <w:numId w:val="22"/>
        </w:numPr>
        <w:tabs>
          <w:tab w:val="left" w:pos="2199"/>
          <w:tab w:val="left" w:pos="2200"/>
        </w:tabs>
        <w:spacing w:before="2" w:line="316" w:lineRule="auto"/>
        <w:ind w:left="159" w:right="565" w:firstLine="1319"/>
        <w:rPr>
          <w:sz w:val="24"/>
        </w:rPr>
      </w:pPr>
      <w:r>
        <w:rPr>
          <w:sz w:val="24"/>
        </w:rPr>
        <w:t>the</w:t>
      </w:r>
      <w:r>
        <w:rPr>
          <w:spacing w:val="-4"/>
          <w:sz w:val="24"/>
        </w:rPr>
        <w:t xml:space="preserve"> </w:t>
      </w:r>
      <w:r>
        <w:rPr>
          <w:sz w:val="24"/>
        </w:rPr>
        <w:t>60th</w:t>
      </w:r>
      <w:r>
        <w:rPr>
          <w:spacing w:val="-4"/>
          <w:sz w:val="24"/>
        </w:rPr>
        <w:t xml:space="preserve"> </w:t>
      </w:r>
      <w:r>
        <w:rPr>
          <w:sz w:val="24"/>
        </w:rPr>
        <w:t>day</w:t>
      </w:r>
      <w:r>
        <w:rPr>
          <w:spacing w:val="-4"/>
          <w:sz w:val="24"/>
        </w:rPr>
        <w:t xml:space="preserve"> </w:t>
      </w:r>
      <w:r>
        <w:rPr>
          <w:sz w:val="24"/>
        </w:rPr>
        <w:t>after</w:t>
      </w:r>
      <w:r>
        <w:rPr>
          <w:spacing w:val="-4"/>
          <w:sz w:val="24"/>
        </w:rPr>
        <w:t xml:space="preserve"> </w:t>
      </w:r>
      <w:r>
        <w:rPr>
          <w:sz w:val="24"/>
        </w:rPr>
        <w:t>the</w:t>
      </w:r>
      <w:r>
        <w:rPr>
          <w:spacing w:val="-4"/>
          <w:sz w:val="24"/>
        </w:rPr>
        <w:t xml:space="preserve"> </w:t>
      </w:r>
      <w:r>
        <w:rPr>
          <w:sz w:val="24"/>
        </w:rPr>
        <w:t>date</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regular</w:t>
      </w:r>
      <w:r>
        <w:rPr>
          <w:spacing w:val="-4"/>
          <w:sz w:val="24"/>
        </w:rPr>
        <w:t xml:space="preserve"> </w:t>
      </w:r>
      <w:r>
        <w:rPr>
          <w:sz w:val="24"/>
        </w:rPr>
        <w:t>filing</w:t>
      </w:r>
      <w:r>
        <w:rPr>
          <w:spacing w:val="-4"/>
          <w:sz w:val="24"/>
        </w:rPr>
        <w:t xml:space="preserve"> </w:t>
      </w:r>
      <w:r>
        <w:rPr>
          <w:sz w:val="24"/>
        </w:rPr>
        <w:t>deadline for an application for a place on the ballot in the general primary election; or</w:t>
      </w:r>
    </w:p>
    <w:p w14:paraId="674474FD" w14:textId="77777777" w:rsidR="001A63B8" w:rsidRDefault="00B410CE">
      <w:pPr>
        <w:pStyle w:val="ListParagraph"/>
        <w:numPr>
          <w:ilvl w:val="1"/>
          <w:numId w:val="22"/>
        </w:numPr>
        <w:tabs>
          <w:tab w:val="left" w:pos="2199"/>
          <w:tab w:val="left" w:pos="2200"/>
        </w:tabs>
        <w:spacing w:before="3"/>
        <w:ind w:left="2199"/>
        <w:rPr>
          <w:sz w:val="24"/>
        </w:rPr>
      </w:pPr>
      <w:r>
        <w:rPr>
          <w:sz w:val="24"/>
        </w:rPr>
        <w:t xml:space="preserve">February </w:t>
      </w:r>
      <w:r>
        <w:rPr>
          <w:spacing w:val="-5"/>
          <w:sz w:val="24"/>
        </w:rPr>
        <w:t>12.</w:t>
      </w:r>
    </w:p>
    <w:p w14:paraId="48490845" w14:textId="77777777" w:rsidR="001A63B8" w:rsidRDefault="00B410CE">
      <w:pPr>
        <w:pStyle w:val="ListParagraph"/>
        <w:numPr>
          <w:ilvl w:val="0"/>
          <w:numId w:val="21"/>
        </w:numPr>
        <w:tabs>
          <w:tab w:val="left" w:pos="1590"/>
          <w:tab w:val="left" w:pos="1591"/>
          <w:tab w:val="left" w:pos="7649"/>
        </w:tabs>
        <w:spacing w:before="89" w:line="316" w:lineRule="auto"/>
        <w:ind w:left="159" w:right="156" w:firstLine="710"/>
        <w:rPr>
          <w:sz w:val="24"/>
        </w:rPr>
      </w:pPr>
      <w:r>
        <w:rPr>
          <w:sz w:val="24"/>
        </w:rPr>
        <w:t>If the deadline under which a candidate files an application for a place on the ballot, other than the regular filing deadline for an independent candidate, or files a declaration of write-in candidacy falls after</w:t>
      </w:r>
      <w:r>
        <w:rPr>
          <w:spacing w:val="-4"/>
          <w:sz w:val="24"/>
        </w:rPr>
        <w:t xml:space="preserve"> </w:t>
      </w:r>
      <w:r>
        <w:rPr>
          <w:sz w:val="24"/>
        </w:rPr>
        <w:t>the</w:t>
      </w:r>
      <w:r>
        <w:rPr>
          <w:spacing w:val="-4"/>
          <w:sz w:val="24"/>
        </w:rPr>
        <w:t xml:space="preserve"> </w:t>
      </w:r>
      <w:r>
        <w:rPr>
          <w:sz w:val="24"/>
        </w:rPr>
        <w:t>date</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regular</w:t>
      </w:r>
      <w:r>
        <w:rPr>
          <w:spacing w:val="-4"/>
          <w:sz w:val="24"/>
        </w:rPr>
        <w:t xml:space="preserve"> </w:t>
      </w:r>
      <w:r>
        <w:rPr>
          <w:sz w:val="24"/>
        </w:rPr>
        <w:t>filing</w:t>
      </w:r>
      <w:r>
        <w:rPr>
          <w:spacing w:val="-4"/>
          <w:sz w:val="24"/>
        </w:rPr>
        <w:t xml:space="preserve"> </w:t>
      </w:r>
      <w:r>
        <w:rPr>
          <w:sz w:val="24"/>
        </w:rPr>
        <w:t>deadline</w:t>
      </w:r>
      <w:r>
        <w:rPr>
          <w:spacing w:val="-4"/>
          <w:sz w:val="24"/>
        </w:rPr>
        <w:t xml:space="preserve"> </w:t>
      </w:r>
      <w:r>
        <w:rPr>
          <w:sz w:val="24"/>
        </w:rPr>
        <w:t>for</w:t>
      </w:r>
      <w:r>
        <w:rPr>
          <w:spacing w:val="-4"/>
          <w:sz w:val="24"/>
        </w:rPr>
        <w:t xml:space="preserve"> </w:t>
      </w:r>
      <w:r>
        <w:rPr>
          <w:sz w:val="24"/>
        </w:rPr>
        <w:t>candidates</w:t>
      </w:r>
      <w:r>
        <w:rPr>
          <w:spacing w:val="-4"/>
          <w:sz w:val="24"/>
        </w:rPr>
        <w:t xml:space="preserve"> </w:t>
      </w:r>
      <w:r>
        <w:rPr>
          <w:sz w:val="24"/>
        </w:rPr>
        <w:t>in</w:t>
      </w:r>
      <w:r>
        <w:rPr>
          <w:spacing w:val="-4"/>
          <w:sz w:val="24"/>
        </w:rPr>
        <w:t xml:space="preserve"> </w:t>
      </w:r>
      <w:r>
        <w:rPr>
          <w:sz w:val="24"/>
        </w:rPr>
        <w:t>the</w:t>
      </w:r>
      <w:r>
        <w:rPr>
          <w:spacing w:val="-4"/>
          <w:sz w:val="24"/>
        </w:rPr>
        <w:t xml:space="preserve"> </w:t>
      </w:r>
      <w:r>
        <w:rPr>
          <w:sz w:val="24"/>
        </w:rPr>
        <w:t>general primary election, the candidate shall file the financial statement not later than the 30th day after that later deadline.</w:t>
      </w:r>
      <w:r>
        <w:rPr>
          <w:sz w:val="24"/>
        </w:rPr>
        <w:tab/>
        <w:t>However, if that deadline falls after the 35th day before the date of the election in which the candidate is running, the candidate shall file the statement not later than the fifth day before the date of that election.</w:t>
      </w:r>
    </w:p>
    <w:p w14:paraId="34CF0A4C" w14:textId="77777777" w:rsidR="001A63B8" w:rsidRDefault="00B410CE">
      <w:pPr>
        <w:pStyle w:val="ListParagraph"/>
        <w:numPr>
          <w:ilvl w:val="0"/>
          <w:numId w:val="21"/>
        </w:numPr>
        <w:tabs>
          <w:tab w:val="left" w:pos="1590"/>
          <w:tab w:val="left" w:pos="1591"/>
        </w:tabs>
        <w:spacing w:before="10" w:line="316" w:lineRule="auto"/>
        <w:ind w:left="159" w:right="444" w:firstLine="710"/>
        <w:rPr>
          <w:sz w:val="24"/>
        </w:rPr>
      </w:pPr>
      <w:r>
        <w:rPr>
          <w:sz w:val="24"/>
        </w:rPr>
        <w:t>An individual who is a candidate in a special election for an office</w:t>
      </w:r>
      <w:r>
        <w:rPr>
          <w:spacing w:val="-4"/>
          <w:sz w:val="24"/>
        </w:rPr>
        <w:t xml:space="preserve"> </w:t>
      </w:r>
      <w:r>
        <w:rPr>
          <w:sz w:val="24"/>
        </w:rPr>
        <w:t>as</w:t>
      </w:r>
      <w:r>
        <w:rPr>
          <w:spacing w:val="-4"/>
          <w:sz w:val="24"/>
        </w:rPr>
        <w:t xml:space="preserve"> </w:t>
      </w:r>
      <w:r>
        <w:rPr>
          <w:sz w:val="24"/>
        </w:rPr>
        <w:t>an</w:t>
      </w:r>
      <w:r>
        <w:rPr>
          <w:spacing w:val="-4"/>
          <w:sz w:val="24"/>
        </w:rPr>
        <w:t xml:space="preserve"> </w:t>
      </w:r>
      <w:r>
        <w:rPr>
          <w:sz w:val="24"/>
        </w:rPr>
        <w:t>elected</w:t>
      </w:r>
      <w:r>
        <w:rPr>
          <w:spacing w:val="-4"/>
          <w:sz w:val="24"/>
        </w:rPr>
        <w:t xml:space="preserve"> </w:t>
      </w:r>
      <w:r>
        <w:rPr>
          <w:sz w:val="24"/>
        </w:rPr>
        <w:t>officer</w:t>
      </w:r>
      <w:r>
        <w:rPr>
          <w:spacing w:val="-4"/>
          <w:sz w:val="24"/>
        </w:rPr>
        <w:t xml:space="preserve"> </w:t>
      </w:r>
      <w:r>
        <w:rPr>
          <w:sz w:val="24"/>
        </w:rPr>
        <w:t>shall</w:t>
      </w:r>
      <w:r>
        <w:rPr>
          <w:spacing w:val="-4"/>
          <w:sz w:val="24"/>
        </w:rPr>
        <w:t xml:space="preserve"> </w:t>
      </w:r>
      <w:r>
        <w:rPr>
          <w:sz w:val="24"/>
        </w:rPr>
        <w:t>file</w:t>
      </w:r>
      <w:r>
        <w:rPr>
          <w:spacing w:val="-4"/>
          <w:sz w:val="24"/>
        </w:rPr>
        <w:t xml:space="preserve"> </w:t>
      </w:r>
      <w:r>
        <w:rPr>
          <w:sz w:val="24"/>
        </w:rPr>
        <w:t>the</w:t>
      </w:r>
      <w:r>
        <w:rPr>
          <w:spacing w:val="-4"/>
          <w:sz w:val="24"/>
        </w:rPr>
        <w:t xml:space="preserve"> </w:t>
      </w:r>
      <w:r>
        <w:rPr>
          <w:sz w:val="24"/>
        </w:rPr>
        <w:t>financial</w:t>
      </w:r>
      <w:r>
        <w:rPr>
          <w:spacing w:val="-4"/>
          <w:sz w:val="24"/>
        </w:rPr>
        <w:t xml:space="preserve"> </w:t>
      </w:r>
      <w:r>
        <w:rPr>
          <w:sz w:val="24"/>
        </w:rPr>
        <w:t>statement</w:t>
      </w:r>
      <w:r>
        <w:rPr>
          <w:spacing w:val="-4"/>
          <w:sz w:val="24"/>
        </w:rPr>
        <w:t xml:space="preserve"> </w:t>
      </w:r>
      <w:r>
        <w:rPr>
          <w:sz w:val="24"/>
        </w:rPr>
        <w:t>not</w:t>
      </w:r>
      <w:r>
        <w:rPr>
          <w:spacing w:val="-4"/>
          <w:sz w:val="24"/>
        </w:rPr>
        <w:t xml:space="preserve"> </w:t>
      </w:r>
      <w:r>
        <w:rPr>
          <w:sz w:val="24"/>
        </w:rPr>
        <w:t>later than the fifth day before the date of that election.</w:t>
      </w:r>
    </w:p>
    <w:p w14:paraId="05CAC72D" w14:textId="77777777" w:rsidR="001A63B8" w:rsidRDefault="00B410CE">
      <w:pPr>
        <w:pStyle w:val="ListParagraph"/>
        <w:numPr>
          <w:ilvl w:val="0"/>
          <w:numId w:val="21"/>
        </w:numPr>
        <w:tabs>
          <w:tab w:val="left" w:pos="1590"/>
          <w:tab w:val="left" w:pos="1591"/>
        </w:tabs>
        <w:spacing w:before="3" w:line="316" w:lineRule="auto"/>
        <w:ind w:left="159" w:right="300" w:firstLine="710"/>
        <w:rPr>
          <w:sz w:val="24"/>
        </w:rPr>
      </w:pPr>
      <w:r>
        <w:rPr>
          <w:sz w:val="24"/>
        </w:rPr>
        <w:t>An individual nominated to fill a vacancy in a nomination as a candidate</w:t>
      </w:r>
      <w:r>
        <w:rPr>
          <w:spacing w:val="-4"/>
          <w:sz w:val="24"/>
        </w:rPr>
        <w:t xml:space="preserve"> </w:t>
      </w:r>
      <w:r>
        <w:rPr>
          <w:sz w:val="24"/>
        </w:rPr>
        <w:t>for</w:t>
      </w:r>
      <w:r>
        <w:rPr>
          <w:spacing w:val="-4"/>
          <w:sz w:val="24"/>
        </w:rPr>
        <w:t xml:space="preserve"> </w:t>
      </w:r>
      <w:r>
        <w:rPr>
          <w:sz w:val="24"/>
        </w:rPr>
        <w:t>a</w:t>
      </w:r>
      <w:r>
        <w:rPr>
          <w:spacing w:val="-4"/>
          <w:sz w:val="24"/>
        </w:rPr>
        <w:t xml:space="preserve"> </w:t>
      </w:r>
      <w:r>
        <w:rPr>
          <w:sz w:val="24"/>
        </w:rPr>
        <w:t>position</w:t>
      </w:r>
      <w:r>
        <w:rPr>
          <w:spacing w:val="-4"/>
          <w:sz w:val="24"/>
        </w:rPr>
        <w:t xml:space="preserve"> </w:t>
      </w:r>
      <w:r>
        <w:rPr>
          <w:sz w:val="24"/>
        </w:rPr>
        <w:t>as</w:t>
      </w:r>
      <w:r>
        <w:rPr>
          <w:spacing w:val="-4"/>
          <w:sz w:val="24"/>
        </w:rPr>
        <w:t xml:space="preserve"> </w:t>
      </w:r>
      <w:r>
        <w:rPr>
          <w:sz w:val="24"/>
        </w:rPr>
        <w:t>an</w:t>
      </w:r>
      <w:r>
        <w:rPr>
          <w:spacing w:val="-4"/>
          <w:sz w:val="24"/>
        </w:rPr>
        <w:t xml:space="preserve"> </w:t>
      </w:r>
      <w:r>
        <w:rPr>
          <w:sz w:val="24"/>
        </w:rPr>
        <w:t>elected</w:t>
      </w:r>
      <w:r>
        <w:rPr>
          <w:spacing w:val="-4"/>
          <w:sz w:val="24"/>
        </w:rPr>
        <w:t xml:space="preserve"> </w:t>
      </w:r>
      <w:r>
        <w:rPr>
          <w:sz w:val="24"/>
        </w:rPr>
        <w:t>officer</w:t>
      </w:r>
      <w:r>
        <w:rPr>
          <w:spacing w:val="-4"/>
          <w:sz w:val="24"/>
        </w:rPr>
        <w:t xml:space="preserve"> </w:t>
      </w:r>
      <w:r>
        <w:rPr>
          <w:sz w:val="24"/>
        </w:rPr>
        <w:t>under</w:t>
      </w:r>
      <w:r>
        <w:rPr>
          <w:spacing w:val="-4"/>
          <w:sz w:val="24"/>
        </w:rPr>
        <w:t xml:space="preserve"> </w:t>
      </w:r>
      <w:r>
        <w:rPr>
          <w:sz w:val="24"/>
        </w:rPr>
        <w:t>Chapter</w:t>
      </w:r>
      <w:r>
        <w:rPr>
          <w:spacing w:val="-5"/>
          <w:sz w:val="24"/>
        </w:rPr>
        <w:t xml:space="preserve"> </w:t>
      </w:r>
      <w:hyperlink r:id="rId56">
        <w:r>
          <w:rPr>
            <w:color w:val="0000ED"/>
            <w:sz w:val="24"/>
          </w:rPr>
          <w:t>145</w:t>
        </w:r>
      </w:hyperlink>
      <w:r>
        <w:rPr>
          <w:sz w:val="24"/>
        </w:rPr>
        <w:t>,</w:t>
      </w:r>
      <w:r>
        <w:rPr>
          <w:spacing w:val="-4"/>
          <w:sz w:val="24"/>
        </w:rPr>
        <w:t xml:space="preserve"> </w:t>
      </w:r>
      <w:r>
        <w:rPr>
          <w:sz w:val="24"/>
        </w:rPr>
        <w:t>Election Code,</w:t>
      </w:r>
      <w:r>
        <w:rPr>
          <w:spacing w:val="-4"/>
          <w:sz w:val="24"/>
        </w:rPr>
        <w:t xml:space="preserve"> </w:t>
      </w:r>
      <w:r>
        <w:rPr>
          <w:sz w:val="24"/>
        </w:rPr>
        <w:t>shall</w:t>
      </w:r>
      <w:r>
        <w:rPr>
          <w:spacing w:val="-4"/>
          <w:sz w:val="24"/>
        </w:rPr>
        <w:t xml:space="preserve"> </w:t>
      </w:r>
      <w:r>
        <w:rPr>
          <w:sz w:val="24"/>
        </w:rPr>
        <w:t>file</w:t>
      </w:r>
      <w:r>
        <w:rPr>
          <w:spacing w:val="-4"/>
          <w:sz w:val="24"/>
        </w:rPr>
        <w:t xml:space="preserve"> </w:t>
      </w:r>
      <w:r>
        <w:rPr>
          <w:sz w:val="24"/>
        </w:rPr>
        <w:t>the</w:t>
      </w:r>
      <w:r>
        <w:rPr>
          <w:spacing w:val="-4"/>
          <w:sz w:val="24"/>
        </w:rPr>
        <w:t xml:space="preserve"> </w:t>
      </w:r>
      <w:r>
        <w:rPr>
          <w:sz w:val="24"/>
        </w:rPr>
        <w:t>financial</w:t>
      </w:r>
      <w:r>
        <w:rPr>
          <w:spacing w:val="-4"/>
          <w:sz w:val="24"/>
        </w:rPr>
        <w:t xml:space="preserve"> </w:t>
      </w:r>
      <w:r>
        <w:rPr>
          <w:sz w:val="24"/>
        </w:rPr>
        <w:t>statement</w:t>
      </w:r>
      <w:r>
        <w:rPr>
          <w:spacing w:val="-4"/>
          <w:sz w:val="24"/>
        </w:rPr>
        <w:t xml:space="preserve"> </w:t>
      </w:r>
      <w:r>
        <w:rPr>
          <w:sz w:val="24"/>
        </w:rPr>
        <w:t>not</w:t>
      </w:r>
      <w:r>
        <w:rPr>
          <w:spacing w:val="-4"/>
          <w:sz w:val="24"/>
        </w:rPr>
        <w:t xml:space="preserve"> </w:t>
      </w:r>
      <w:r>
        <w:rPr>
          <w:sz w:val="24"/>
        </w:rPr>
        <w:t>later</w:t>
      </w:r>
      <w:r>
        <w:rPr>
          <w:spacing w:val="-4"/>
          <w:sz w:val="24"/>
        </w:rPr>
        <w:t xml:space="preserve"> </w:t>
      </w:r>
      <w:r>
        <w:rPr>
          <w:sz w:val="24"/>
        </w:rPr>
        <w:t>than</w:t>
      </w:r>
      <w:r>
        <w:rPr>
          <w:spacing w:val="-4"/>
          <w:sz w:val="24"/>
        </w:rPr>
        <w:t xml:space="preserve"> </w:t>
      </w:r>
      <w:r>
        <w:rPr>
          <w:sz w:val="24"/>
        </w:rPr>
        <w:t>the</w:t>
      </w:r>
      <w:r>
        <w:rPr>
          <w:spacing w:val="-4"/>
          <w:sz w:val="24"/>
        </w:rPr>
        <w:t xml:space="preserve"> </w:t>
      </w:r>
      <w:r>
        <w:rPr>
          <w:sz w:val="24"/>
        </w:rPr>
        <w:t>15th</w:t>
      </w:r>
      <w:r>
        <w:rPr>
          <w:spacing w:val="-4"/>
          <w:sz w:val="24"/>
        </w:rPr>
        <w:t xml:space="preserve"> </w:t>
      </w:r>
      <w:r>
        <w:rPr>
          <w:sz w:val="24"/>
        </w:rPr>
        <w:t>day</w:t>
      </w:r>
      <w:r>
        <w:rPr>
          <w:spacing w:val="-4"/>
          <w:sz w:val="24"/>
        </w:rPr>
        <w:t xml:space="preserve"> </w:t>
      </w:r>
      <w:r>
        <w:rPr>
          <w:sz w:val="24"/>
        </w:rPr>
        <w:t xml:space="preserve">after the date the certificate of nomination required by Section </w:t>
      </w:r>
      <w:hyperlink r:id="rId57">
        <w:r>
          <w:rPr>
            <w:color w:val="0000ED"/>
            <w:sz w:val="24"/>
          </w:rPr>
          <w:t>145.037</w:t>
        </w:r>
      </w:hyperlink>
      <w:r>
        <w:rPr>
          <w:color w:val="0000ED"/>
          <w:sz w:val="24"/>
        </w:rPr>
        <w:t xml:space="preserve"> </w:t>
      </w:r>
      <w:r>
        <w:rPr>
          <w:sz w:val="24"/>
        </w:rPr>
        <w:t xml:space="preserve">or </w:t>
      </w:r>
      <w:hyperlink r:id="rId58">
        <w:r>
          <w:rPr>
            <w:color w:val="0000ED"/>
            <w:sz w:val="24"/>
          </w:rPr>
          <w:t>145.038</w:t>
        </w:r>
      </w:hyperlink>
      <w:r>
        <w:rPr>
          <w:sz w:val="24"/>
        </w:rPr>
        <w:t>, Election Code, is filed.</w:t>
      </w:r>
    </w:p>
    <w:p w14:paraId="4F47BA5A" w14:textId="77777777" w:rsidR="001A63B8" w:rsidRDefault="00B410CE">
      <w:pPr>
        <w:pStyle w:val="BodyText"/>
        <w:spacing w:before="231"/>
      </w:pPr>
      <w:r>
        <w:t xml:space="preserve">Added by Acts 1993, 73rd Leg., </w:t>
      </w:r>
      <w:proofErr w:type="spellStart"/>
      <w:r>
        <w:t>ch.</w:t>
      </w:r>
      <w:proofErr w:type="spellEnd"/>
      <w:r>
        <w:t xml:space="preserve"> 268, Sec. 1, eff. Sept. 1, </w:t>
      </w:r>
      <w:r>
        <w:rPr>
          <w:spacing w:val="-2"/>
        </w:rPr>
        <w:t>1993.</w:t>
      </w:r>
    </w:p>
    <w:p w14:paraId="0DC4E098" w14:textId="77777777" w:rsidR="001A63B8" w:rsidRDefault="00B410CE">
      <w:pPr>
        <w:pStyle w:val="BodyText"/>
        <w:spacing w:before="88" w:line="316" w:lineRule="auto"/>
      </w:pPr>
      <w:r>
        <w:t>Amended</w:t>
      </w:r>
      <w:r>
        <w:rPr>
          <w:spacing w:val="-3"/>
        </w:rPr>
        <w:t xml:space="preserve"> </w:t>
      </w:r>
      <w:r>
        <w:t>by</w:t>
      </w:r>
      <w:r>
        <w:rPr>
          <w:spacing w:val="-3"/>
        </w:rPr>
        <w:t xml:space="preserve"> </w:t>
      </w:r>
      <w:r>
        <w:t>Acts</w:t>
      </w:r>
      <w:r>
        <w:rPr>
          <w:spacing w:val="-3"/>
        </w:rPr>
        <w:t xml:space="preserve"> </w:t>
      </w:r>
      <w:r>
        <w:t>1997,</w:t>
      </w:r>
      <w:r>
        <w:rPr>
          <w:spacing w:val="-3"/>
        </w:rPr>
        <w:t xml:space="preserve"> </w:t>
      </w:r>
      <w:r>
        <w:t>75th</w:t>
      </w:r>
      <w:r>
        <w:rPr>
          <w:spacing w:val="-3"/>
        </w:rPr>
        <w:t xml:space="preserve"> </w:t>
      </w:r>
      <w:r>
        <w:t>Leg.,</w:t>
      </w:r>
      <w:r>
        <w:rPr>
          <w:spacing w:val="-3"/>
        </w:rPr>
        <w:t xml:space="preserve"> </w:t>
      </w:r>
      <w:proofErr w:type="spellStart"/>
      <w:r>
        <w:t>ch.</w:t>
      </w:r>
      <w:proofErr w:type="spellEnd"/>
      <w:r>
        <w:rPr>
          <w:spacing w:val="-3"/>
        </w:rPr>
        <w:t xml:space="preserve"> </w:t>
      </w:r>
      <w:r>
        <w:t>1134,</w:t>
      </w:r>
      <w:r>
        <w:rPr>
          <w:spacing w:val="-3"/>
        </w:rPr>
        <w:t xml:space="preserve"> </w:t>
      </w:r>
      <w:r>
        <w:t>Sec.</w:t>
      </w:r>
      <w:r>
        <w:rPr>
          <w:spacing w:val="-3"/>
        </w:rPr>
        <w:t xml:space="preserve"> </w:t>
      </w:r>
      <w:r>
        <w:t>13,</w:t>
      </w:r>
      <w:r>
        <w:rPr>
          <w:spacing w:val="-3"/>
        </w:rPr>
        <w:t xml:space="preserve"> </w:t>
      </w:r>
      <w:r>
        <w:t>eff.</w:t>
      </w:r>
      <w:r>
        <w:rPr>
          <w:spacing w:val="-3"/>
        </w:rPr>
        <w:t xml:space="preserve"> </w:t>
      </w:r>
      <w:r>
        <w:t>Sept.</w:t>
      </w:r>
      <w:r>
        <w:rPr>
          <w:spacing w:val="-3"/>
        </w:rPr>
        <w:t xml:space="preserve"> </w:t>
      </w:r>
      <w:r>
        <w:t>1,</w:t>
      </w:r>
      <w:r>
        <w:rPr>
          <w:spacing w:val="-3"/>
        </w:rPr>
        <w:t xml:space="preserve"> </w:t>
      </w:r>
      <w:r>
        <w:t>1997. Amended by:</w:t>
      </w:r>
    </w:p>
    <w:p w14:paraId="54E8EF26" w14:textId="77777777" w:rsidR="001A63B8" w:rsidRDefault="00B410CE">
      <w:pPr>
        <w:pStyle w:val="BodyText"/>
        <w:spacing w:before="2"/>
        <w:ind w:left="870"/>
      </w:pPr>
      <w:r>
        <w:t>Acts</w:t>
      </w:r>
      <w:r>
        <w:rPr>
          <w:spacing w:val="-1"/>
        </w:rPr>
        <w:t xml:space="preserve"> </w:t>
      </w:r>
      <w:r>
        <w:t xml:space="preserve">2015, 84th Leg., R.S., Ch. 239 (S.B. </w:t>
      </w:r>
      <w:hyperlink r:id="rId59">
        <w:r>
          <w:rPr>
            <w:color w:val="0000ED"/>
          </w:rPr>
          <w:t>431</w:t>
        </w:r>
      </w:hyperlink>
      <w:r>
        <w:t xml:space="preserve">), Sec. 1, eff. </w:t>
      </w:r>
      <w:r>
        <w:rPr>
          <w:spacing w:val="-2"/>
        </w:rPr>
        <w:t>September</w:t>
      </w:r>
    </w:p>
    <w:p w14:paraId="072B6D09" w14:textId="77777777" w:rsidR="001A63B8" w:rsidRDefault="00B410CE">
      <w:pPr>
        <w:pStyle w:val="BodyText"/>
        <w:spacing w:before="88"/>
      </w:pPr>
      <w:r>
        <w:t xml:space="preserve">1, </w:t>
      </w:r>
      <w:r>
        <w:rPr>
          <w:spacing w:val="-2"/>
        </w:rPr>
        <w:t>2015.</w:t>
      </w:r>
    </w:p>
    <w:p w14:paraId="280298C9" w14:textId="77777777" w:rsidR="001A63B8" w:rsidRDefault="001A63B8">
      <w:pPr>
        <w:pStyle w:val="BodyText"/>
        <w:ind w:left="0"/>
        <w:rPr>
          <w:sz w:val="26"/>
        </w:rPr>
      </w:pPr>
    </w:p>
    <w:p w14:paraId="06AC1870" w14:textId="77777777" w:rsidR="001A63B8" w:rsidRDefault="001A63B8">
      <w:pPr>
        <w:pStyle w:val="BodyText"/>
        <w:spacing w:before="6"/>
        <w:ind w:left="0"/>
        <w:rPr>
          <w:sz w:val="21"/>
        </w:rPr>
      </w:pPr>
    </w:p>
    <w:p w14:paraId="133223C2" w14:textId="77777777" w:rsidR="001A63B8" w:rsidRDefault="00B410CE">
      <w:pPr>
        <w:pStyle w:val="BodyText"/>
        <w:tabs>
          <w:tab w:val="left" w:pos="3030"/>
          <w:tab w:val="left" w:pos="6343"/>
        </w:tabs>
        <w:spacing w:line="316" w:lineRule="auto"/>
        <w:ind w:right="156" w:firstLine="710"/>
      </w:pPr>
      <w:r>
        <w:t>Sec. 572.028.</w:t>
      </w:r>
      <w:r>
        <w:tab/>
        <w:t>DUPLICATE STATEMENTS.</w:t>
      </w:r>
      <w:r>
        <w:tab/>
        <w:t>If an individual has filed a financial statement under one provision of this subchapter covering the preceding</w:t>
      </w:r>
      <w:r>
        <w:rPr>
          <w:spacing w:val="-4"/>
        </w:rPr>
        <w:t xml:space="preserve"> </w:t>
      </w:r>
      <w:r>
        <w:t>calendar</w:t>
      </w:r>
      <w:r>
        <w:rPr>
          <w:spacing w:val="-4"/>
        </w:rPr>
        <w:t xml:space="preserve"> </w:t>
      </w:r>
      <w:r>
        <w:t>year,</w:t>
      </w:r>
      <w:r>
        <w:rPr>
          <w:spacing w:val="-4"/>
        </w:rPr>
        <w:t xml:space="preserve"> </w:t>
      </w:r>
      <w:r>
        <w:t>the</w:t>
      </w:r>
      <w:r>
        <w:rPr>
          <w:spacing w:val="-4"/>
        </w:rPr>
        <w:t xml:space="preserve"> </w:t>
      </w:r>
      <w:r>
        <w:t>individual</w:t>
      </w:r>
      <w:r>
        <w:rPr>
          <w:spacing w:val="-4"/>
        </w:rPr>
        <w:t xml:space="preserve"> </w:t>
      </w:r>
      <w:r>
        <w:t>is</w:t>
      </w:r>
      <w:r>
        <w:rPr>
          <w:spacing w:val="-4"/>
        </w:rPr>
        <w:t xml:space="preserve"> </w:t>
      </w:r>
      <w:r>
        <w:t>not</w:t>
      </w:r>
      <w:r>
        <w:rPr>
          <w:spacing w:val="-4"/>
        </w:rPr>
        <w:t xml:space="preserve"> </w:t>
      </w:r>
      <w:r>
        <w:t>required</w:t>
      </w:r>
      <w:r>
        <w:rPr>
          <w:spacing w:val="-4"/>
        </w:rPr>
        <w:t xml:space="preserve"> </w:t>
      </w:r>
      <w:r>
        <w:t>to</w:t>
      </w:r>
      <w:r>
        <w:rPr>
          <w:spacing w:val="-4"/>
        </w:rPr>
        <w:t xml:space="preserve"> </w:t>
      </w:r>
      <w:r>
        <w:t>file</w:t>
      </w:r>
      <w:r>
        <w:rPr>
          <w:spacing w:val="-4"/>
        </w:rPr>
        <w:t xml:space="preserve"> </w:t>
      </w:r>
      <w:r>
        <w:t>a</w:t>
      </w:r>
      <w:r>
        <w:rPr>
          <w:spacing w:val="-4"/>
        </w:rPr>
        <w:t xml:space="preserve"> </w:t>
      </w:r>
      <w:r>
        <w:t>financial statement</w:t>
      </w:r>
      <w:r>
        <w:rPr>
          <w:spacing w:val="-4"/>
        </w:rPr>
        <w:t xml:space="preserve"> </w:t>
      </w:r>
      <w:r>
        <w:t>required</w:t>
      </w:r>
      <w:r>
        <w:rPr>
          <w:spacing w:val="-4"/>
        </w:rPr>
        <w:t xml:space="preserve"> </w:t>
      </w:r>
      <w:r>
        <w:t>under</w:t>
      </w:r>
      <w:r>
        <w:rPr>
          <w:spacing w:val="-4"/>
        </w:rPr>
        <w:t xml:space="preserve"> </w:t>
      </w:r>
      <w:r>
        <w:t>another</w:t>
      </w:r>
      <w:r>
        <w:rPr>
          <w:spacing w:val="-4"/>
        </w:rPr>
        <w:t xml:space="preserve"> </w:t>
      </w:r>
      <w:r>
        <w:t>provision</w:t>
      </w:r>
      <w:r>
        <w:rPr>
          <w:spacing w:val="-4"/>
        </w:rPr>
        <w:t xml:space="preserve"> </w:t>
      </w:r>
      <w:r>
        <w:t>of</w:t>
      </w:r>
      <w:r>
        <w:rPr>
          <w:spacing w:val="-4"/>
        </w:rPr>
        <w:t xml:space="preserve"> </w:t>
      </w:r>
      <w:r>
        <w:t>this</w:t>
      </w:r>
      <w:r>
        <w:rPr>
          <w:spacing w:val="-4"/>
        </w:rPr>
        <w:t xml:space="preserve"> </w:t>
      </w:r>
      <w:r>
        <w:t>subchapter</w:t>
      </w:r>
      <w:r>
        <w:rPr>
          <w:spacing w:val="-4"/>
        </w:rPr>
        <w:t xml:space="preserve"> </w:t>
      </w:r>
      <w:r>
        <w:t>to</w:t>
      </w:r>
      <w:r>
        <w:rPr>
          <w:spacing w:val="-4"/>
        </w:rPr>
        <w:t xml:space="preserve"> </w:t>
      </w:r>
      <w:r>
        <w:t>cover</w:t>
      </w:r>
      <w:r>
        <w:rPr>
          <w:spacing w:val="-4"/>
        </w:rPr>
        <w:t xml:space="preserve"> </w:t>
      </w:r>
      <w:r>
        <w:t xml:space="preserve">that same year if, before the deadline for filing the statement under the other provision, the individual notifies the commission in writing that the individual has already filed a financial statement under the provision </w:t>
      </w:r>
      <w:r>
        <w:rPr>
          <w:spacing w:val="-2"/>
        </w:rPr>
        <w:t>specified.</w:t>
      </w:r>
    </w:p>
    <w:p w14:paraId="05927D42" w14:textId="77777777" w:rsidR="001A63B8" w:rsidRDefault="001A63B8">
      <w:pPr>
        <w:pStyle w:val="BodyText"/>
        <w:spacing w:before="7"/>
        <w:ind w:left="0"/>
        <w:rPr>
          <w:sz w:val="20"/>
        </w:rPr>
      </w:pPr>
    </w:p>
    <w:p w14:paraId="5FDBEDCB" w14:textId="77777777" w:rsidR="001A63B8" w:rsidRDefault="00B410CE">
      <w:pPr>
        <w:pStyle w:val="BodyText"/>
      </w:pPr>
      <w:r>
        <w:t xml:space="preserve">Added by Acts 1993, 73rd Leg., </w:t>
      </w:r>
      <w:proofErr w:type="spellStart"/>
      <w:r>
        <w:t>ch.</w:t>
      </w:r>
      <w:proofErr w:type="spellEnd"/>
      <w:r>
        <w:t xml:space="preserve"> 268, Sec. 1, eff. Sept. 1, </w:t>
      </w:r>
      <w:r>
        <w:rPr>
          <w:spacing w:val="-2"/>
        </w:rPr>
        <w:t>1993.</w:t>
      </w:r>
    </w:p>
    <w:p w14:paraId="133E7405" w14:textId="77777777" w:rsidR="001A63B8" w:rsidRDefault="001A63B8">
      <w:pPr>
        <w:sectPr w:rsidR="001A63B8">
          <w:pgSz w:w="12240" w:h="15840"/>
          <w:pgMar w:top="460" w:right="580" w:bottom="480" w:left="540" w:header="276" w:footer="285" w:gutter="0"/>
          <w:cols w:space="720"/>
        </w:sectPr>
      </w:pPr>
    </w:p>
    <w:p w14:paraId="5DF58D2D" w14:textId="77777777" w:rsidR="001A63B8" w:rsidRDefault="00B410CE">
      <w:pPr>
        <w:pStyle w:val="BodyText"/>
        <w:spacing w:before="144" w:line="316" w:lineRule="auto"/>
        <w:ind w:right="444" w:firstLine="710"/>
        <w:jc w:val="both"/>
      </w:pPr>
      <w:r>
        <w:t>Sec.</w:t>
      </w:r>
      <w:r>
        <w:rPr>
          <w:spacing w:val="-3"/>
        </w:rPr>
        <w:t xml:space="preserve"> </w:t>
      </w:r>
      <w:r>
        <w:t>572.029.</w:t>
      </w:r>
      <w:r>
        <w:rPr>
          <w:spacing w:val="40"/>
        </w:rPr>
        <w:t xml:space="preserve"> </w:t>
      </w:r>
      <w:r>
        <w:t>TIMELINESS</w:t>
      </w:r>
      <w:r>
        <w:rPr>
          <w:spacing w:val="-3"/>
        </w:rPr>
        <w:t xml:space="preserve"> </w:t>
      </w:r>
      <w:r>
        <w:t>OF</w:t>
      </w:r>
      <w:r>
        <w:rPr>
          <w:spacing w:val="-3"/>
        </w:rPr>
        <w:t xml:space="preserve"> </w:t>
      </w:r>
      <w:r>
        <w:t>FILING.</w:t>
      </w:r>
      <w:r>
        <w:rPr>
          <w:spacing w:val="40"/>
        </w:rPr>
        <w:t xml:space="preserve"> </w:t>
      </w:r>
      <w:r>
        <w:t>(a)</w:t>
      </w:r>
      <w:r>
        <w:rPr>
          <w:spacing w:val="40"/>
        </w:rPr>
        <w:t xml:space="preserve"> </w:t>
      </w:r>
      <w:r>
        <w:t>The</w:t>
      </w:r>
      <w:r>
        <w:rPr>
          <w:spacing w:val="-3"/>
        </w:rPr>
        <w:t xml:space="preserve"> </w:t>
      </w:r>
      <w:r>
        <w:t>deadline</w:t>
      </w:r>
      <w:r>
        <w:rPr>
          <w:spacing w:val="-3"/>
        </w:rPr>
        <w:t xml:space="preserve"> </w:t>
      </w:r>
      <w:r>
        <w:t>for</w:t>
      </w:r>
      <w:r>
        <w:rPr>
          <w:spacing w:val="-3"/>
        </w:rPr>
        <w:t xml:space="preserve"> </w:t>
      </w:r>
      <w:r>
        <w:t>filing</w:t>
      </w:r>
      <w:r>
        <w:rPr>
          <w:spacing w:val="-3"/>
        </w:rPr>
        <w:t xml:space="preserve"> </w:t>
      </w:r>
      <w:r>
        <w:t>a financial</w:t>
      </w:r>
      <w:r>
        <w:rPr>
          <w:spacing w:val="-4"/>
        </w:rPr>
        <w:t xml:space="preserve"> </w:t>
      </w:r>
      <w:r>
        <w:t>statement</w:t>
      </w:r>
      <w:r>
        <w:rPr>
          <w:spacing w:val="-4"/>
        </w:rPr>
        <w:t xml:space="preserve"> </w:t>
      </w:r>
      <w:r>
        <w:t>required</w:t>
      </w:r>
      <w:r>
        <w:rPr>
          <w:spacing w:val="-4"/>
        </w:rPr>
        <w:t xml:space="preserve"> </w:t>
      </w:r>
      <w:r>
        <w:t>by</w:t>
      </w:r>
      <w:r>
        <w:rPr>
          <w:spacing w:val="-4"/>
        </w:rPr>
        <w:t xml:space="preserve"> </w:t>
      </w:r>
      <w:r>
        <w:t>this</w:t>
      </w:r>
      <w:r>
        <w:rPr>
          <w:spacing w:val="-4"/>
        </w:rPr>
        <w:t xml:space="preserve"> </w:t>
      </w:r>
      <w:r>
        <w:t>subchapter</w:t>
      </w:r>
      <w:r>
        <w:rPr>
          <w:spacing w:val="-4"/>
        </w:rPr>
        <w:t xml:space="preserve"> </w:t>
      </w:r>
      <w:r>
        <w:t>is</w:t>
      </w:r>
      <w:r>
        <w:rPr>
          <w:spacing w:val="-4"/>
        </w:rPr>
        <w:t xml:space="preserve"> </w:t>
      </w:r>
      <w:r>
        <w:t>5</w:t>
      </w:r>
      <w:r>
        <w:rPr>
          <w:spacing w:val="-4"/>
        </w:rPr>
        <w:t xml:space="preserve"> </w:t>
      </w:r>
      <w:r>
        <w:t>p.m.</w:t>
      </w:r>
      <w:r>
        <w:rPr>
          <w:spacing w:val="-4"/>
        </w:rPr>
        <w:t xml:space="preserve"> </w:t>
      </w:r>
      <w:r>
        <w:t>of</w:t>
      </w:r>
      <w:r>
        <w:rPr>
          <w:spacing w:val="-4"/>
        </w:rPr>
        <w:t xml:space="preserve"> </w:t>
      </w:r>
      <w:r>
        <w:t>the</w:t>
      </w:r>
      <w:r>
        <w:rPr>
          <w:spacing w:val="-4"/>
        </w:rPr>
        <w:t xml:space="preserve"> </w:t>
      </w:r>
      <w:r>
        <w:t>last</w:t>
      </w:r>
      <w:r>
        <w:rPr>
          <w:spacing w:val="-4"/>
        </w:rPr>
        <w:t xml:space="preserve"> </w:t>
      </w:r>
      <w:r>
        <w:t>day designated in the applicable provision for filing the statement.</w:t>
      </w:r>
    </w:p>
    <w:p w14:paraId="3035DB61" w14:textId="77777777" w:rsidR="001A63B8" w:rsidRDefault="00B410CE">
      <w:pPr>
        <w:pStyle w:val="ListParagraph"/>
        <w:numPr>
          <w:ilvl w:val="0"/>
          <w:numId w:val="20"/>
        </w:numPr>
        <w:tabs>
          <w:tab w:val="left" w:pos="1590"/>
          <w:tab w:val="left" w:pos="1591"/>
        </w:tabs>
        <w:spacing w:before="3" w:line="316" w:lineRule="auto"/>
        <w:ind w:left="159" w:right="165" w:firstLine="710"/>
        <w:rPr>
          <w:sz w:val="24"/>
        </w:rPr>
      </w:pPr>
      <w:r>
        <w:rPr>
          <w:sz w:val="24"/>
        </w:rPr>
        <w:t>If</w:t>
      </w:r>
      <w:r>
        <w:rPr>
          <w:spacing w:val="-4"/>
          <w:sz w:val="24"/>
        </w:rPr>
        <w:t xml:space="preserve"> </w:t>
      </w:r>
      <w:r>
        <w:rPr>
          <w:sz w:val="24"/>
        </w:rPr>
        <w:t>the</w:t>
      </w:r>
      <w:r>
        <w:rPr>
          <w:spacing w:val="-4"/>
          <w:sz w:val="24"/>
        </w:rPr>
        <w:t xml:space="preserve"> </w:t>
      </w:r>
      <w:r>
        <w:rPr>
          <w:sz w:val="24"/>
        </w:rPr>
        <w:t>last</w:t>
      </w:r>
      <w:r>
        <w:rPr>
          <w:spacing w:val="-4"/>
          <w:sz w:val="24"/>
        </w:rPr>
        <w:t xml:space="preserve"> </w:t>
      </w:r>
      <w:r>
        <w:rPr>
          <w:sz w:val="24"/>
        </w:rPr>
        <w:t>day</w:t>
      </w:r>
      <w:r>
        <w:rPr>
          <w:spacing w:val="-4"/>
          <w:sz w:val="24"/>
        </w:rPr>
        <w:t xml:space="preserve"> </w:t>
      </w:r>
      <w:r>
        <w:rPr>
          <w:sz w:val="24"/>
        </w:rPr>
        <w:t>for</w:t>
      </w:r>
      <w:r>
        <w:rPr>
          <w:spacing w:val="-4"/>
          <w:sz w:val="24"/>
        </w:rPr>
        <w:t xml:space="preserve"> </w:t>
      </w:r>
      <w:r>
        <w:rPr>
          <w:sz w:val="24"/>
        </w:rPr>
        <w:t>filing</w:t>
      </w:r>
      <w:r>
        <w:rPr>
          <w:spacing w:val="-4"/>
          <w:sz w:val="24"/>
        </w:rPr>
        <w:t xml:space="preserve"> </w:t>
      </w:r>
      <w:r>
        <w:rPr>
          <w:sz w:val="24"/>
        </w:rPr>
        <w:t>the</w:t>
      </w:r>
      <w:r>
        <w:rPr>
          <w:spacing w:val="-4"/>
          <w:sz w:val="24"/>
        </w:rPr>
        <w:t xml:space="preserve"> </w:t>
      </w:r>
      <w:r>
        <w:rPr>
          <w:sz w:val="24"/>
        </w:rPr>
        <w:t>financial</w:t>
      </w:r>
      <w:r>
        <w:rPr>
          <w:spacing w:val="-4"/>
          <w:sz w:val="24"/>
        </w:rPr>
        <w:t xml:space="preserve"> </w:t>
      </w:r>
      <w:r>
        <w:rPr>
          <w:sz w:val="24"/>
        </w:rPr>
        <w:t>statement</w:t>
      </w:r>
      <w:r>
        <w:rPr>
          <w:spacing w:val="-4"/>
          <w:sz w:val="24"/>
        </w:rPr>
        <w:t xml:space="preserve"> </w:t>
      </w:r>
      <w:r>
        <w:rPr>
          <w:sz w:val="24"/>
        </w:rPr>
        <w:t>is</w:t>
      </w:r>
      <w:r>
        <w:rPr>
          <w:spacing w:val="-4"/>
          <w:sz w:val="24"/>
        </w:rPr>
        <w:t xml:space="preserve"> </w:t>
      </w:r>
      <w:r>
        <w:rPr>
          <w:sz w:val="24"/>
        </w:rPr>
        <w:t>a</w:t>
      </w:r>
      <w:r>
        <w:rPr>
          <w:spacing w:val="-4"/>
          <w:sz w:val="24"/>
        </w:rPr>
        <w:t xml:space="preserve"> </w:t>
      </w:r>
      <w:r>
        <w:rPr>
          <w:sz w:val="24"/>
        </w:rPr>
        <w:t xml:space="preserve">Saturday, Sunday, or holiday included under Subchapter </w:t>
      </w:r>
      <w:hyperlink r:id="rId60">
        <w:r>
          <w:rPr>
            <w:color w:val="0000ED"/>
            <w:sz w:val="24"/>
          </w:rPr>
          <w:t>B</w:t>
        </w:r>
      </w:hyperlink>
      <w:r>
        <w:rPr>
          <w:sz w:val="24"/>
        </w:rPr>
        <w:t xml:space="preserve">, Chapter </w:t>
      </w:r>
      <w:hyperlink r:id="rId61">
        <w:r>
          <w:rPr>
            <w:color w:val="0000ED"/>
            <w:sz w:val="24"/>
          </w:rPr>
          <w:t>662</w:t>
        </w:r>
      </w:hyperlink>
      <w:r>
        <w:rPr>
          <w:sz w:val="24"/>
        </w:rPr>
        <w:t>, the statement is timely if filed on the next day that is not a Saturday, Sunday, or listed holiday.</w:t>
      </w:r>
    </w:p>
    <w:p w14:paraId="1D2DDE86" w14:textId="77777777" w:rsidR="001A63B8" w:rsidRDefault="00B410CE">
      <w:pPr>
        <w:pStyle w:val="ListParagraph"/>
        <w:numPr>
          <w:ilvl w:val="0"/>
          <w:numId w:val="20"/>
        </w:numPr>
        <w:tabs>
          <w:tab w:val="left" w:pos="1590"/>
          <w:tab w:val="left" w:pos="1591"/>
          <w:tab w:val="left" w:pos="1888"/>
          <w:tab w:val="left" w:pos="8513"/>
        </w:tabs>
        <w:spacing w:before="5" w:line="316" w:lineRule="auto"/>
        <w:ind w:left="159" w:right="156" w:firstLine="710"/>
        <w:rPr>
          <w:sz w:val="24"/>
        </w:rPr>
      </w:pPr>
      <w:r>
        <w:rPr>
          <w:sz w:val="24"/>
        </w:rPr>
        <w:t>A</w:t>
      </w:r>
      <w:r>
        <w:rPr>
          <w:spacing w:val="-3"/>
          <w:sz w:val="24"/>
        </w:rPr>
        <w:t xml:space="preserve"> </w:t>
      </w:r>
      <w:r>
        <w:rPr>
          <w:sz w:val="24"/>
        </w:rPr>
        <w:t>financial</w:t>
      </w:r>
      <w:r>
        <w:rPr>
          <w:spacing w:val="-3"/>
          <w:sz w:val="24"/>
        </w:rPr>
        <w:t xml:space="preserve"> </w:t>
      </w:r>
      <w:r>
        <w:rPr>
          <w:sz w:val="24"/>
        </w:rPr>
        <w:t>statement</w:t>
      </w:r>
      <w:r>
        <w:rPr>
          <w:spacing w:val="-3"/>
          <w:sz w:val="24"/>
        </w:rPr>
        <w:t xml:space="preserve"> </w:t>
      </w:r>
      <w:r>
        <w:rPr>
          <w:sz w:val="24"/>
        </w:rPr>
        <w:t>is</w:t>
      </w:r>
      <w:r>
        <w:rPr>
          <w:spacing w:val="-3"/>
          <w:sz w:val="24"/>
        </w:rPr>
        <w:t xml:space="preserve"> </w:t>
      </w:r>
      <w:r>
        <w:rPr>
          <w:sz w:val="24"/>
        </w:rPr>
        <w:t>timely</w:t>
      </w:r>
      <w:r>
        <w:rPr>
          <w:spacing w:val="-3"/>
          <w:sz w:val="24"/>
        </w:rPr>
        <w:t xml:space="preserve"> </w:t>
      </w:r>
      <w:r>
        <w:rPr>
          <w:sz w:val="24"/>
        </w:rPr>
        <w:t>filed</w:t>
      </w:r>
      <w:r>
        <w:rPr>
          <w:spacing w:val="-3"/>
          <w:sz w:val="24"/>
        </w:rPr>
        <w:t xml:space="preserve"> </w:t>
      </w:r>
      <w:r>
        <w:rPr>
          <w:sz w:val="24"/>
        </w:rPr>
        <w:t>if</w:t>
      </w:r>
      <w:r>
        <w:rPr>
          <w:spacing w:val="-3"/>
          <w:sz w:val="24"/>
        </w:rPr>
        <w:t xml:space="preserve"> </w:t>
      </w:r>
      <w:r>
        <w:rPr>
          <w:sz w:val="24"/>
        </w:rPr>
        <w:t>it</w:t>
      </w:r>
      <w:r>
        <w:rPr>
          <w:spacing w:val="-3"/>
          <w:sz w:val="24"/>
        </w:rPr>
        <w:t xml:space="preserve"> </w:t>
      </w:r>
      <w:r>
        <w:rPr>
          <w:sz w:val="24"/>
        </w:rPr>
        <w:t>is</w:t>
      </w:r>
      <w:r>
        <w:rPr>
          <w:spacing w:val="-3"/>
          <w:sz w:val="24"/>
        </w:rPr>
        <w:t xml:space="preserve"> </w:t>
      </w:r>
      <w:r>
        <w:rPr>
          <w:sz w:val="24"/>
        </w:rPr>
        <w:t>properly</w:t>
      </w:r>
      <w:r>
        <w:rPr>
          <w:spacing w:val="-3"/>
          <w:sz w:val="24"/>
        </w:rPr>
        <w:t xml:space="preserve"> </w:t>
      </w:r>
      <w:r>
        <w:rPr>
          <w:sz w:val="24"/>
        </w:rPr>
        <w:t xml:space="preserve">addressed and placed in the United States Post Office or in the hands of a common or contract carrier not later than the last day for filing the financial </w:t>
      </w:r>
      <w:r>
        <w:rPr>
          <w:spacing w:val="-2"/>
          <w:sz w:val="24"/>
        </w:rPr>
        <w:t>statement.</w:t>
      </w:r>
      <w:r>
        <w:rPr>
          <w:sz w:val="24"/>
        </w:rPr>
        <w:tab/>
      </w:r>
      <w:r>
        <w:rPr>
          <w:sz w:val="24"/>
        </w:rPr>
        <w:tab/>
      </w:r>
      <w:r>
        <w:rPr>
          <w:sz w:val="24"/>
        </w:rPr>
        <w:tab/>
        <w:t>The post office cancellation mark or the receipt mark of a common or contract carrier is prima facie evidence of the date the statement was deposited with the post office or carrier.</w:t>
      </w:r>
      <w:r>
        <w:rPr>
          <w:sz w:val="24"/>
        </w:rPr>
        <w:tab/>
        <w:t>The individual filing</w:t>
      </w:r>
      <w:r>
        <w:rPr>
          <w:spacing w:val="-4"/>
          <w:sz w:val="24"/>
        </w:rPr>
        <w:t xml:space="preserve"> </w:t>
      </w:r>
      <w:r>
        <w:rPr>
          <w:sz w:val="24"/>
        </w:rPr>
        <w:t>the</w:t>
      </w:r>
      <w:r>
        <w:rPr>
          <w:spacing w:val="-4"/>
          <w:sz w:val="24"/>
        </w:rPr>
        <w:t xml:space="preserve"> </w:t>
      </w:r>
      <w:r>
        <w:rPr>
          <w:sz w:val="24"/>
        </w:rPr>
        <w:t>statement</w:t>
      </w:r>
      <w:r>
        <w:rPr>
          <w:spacing w:val="-4"/>
          <w:sz w:val="24"/>
        </w:rPr>
        <w:t xml:space="preserve"> </w:t>
      </w:r>
      <w:r>
        <w:rPr>
          <w:sz w:val="24"/>
        </w:rPr>
        <w:t>may</w:t>
      </w:r>
      <w:r>
        <w:rPr>
          <w:spacing w:val="-4"/>
          <w:sz w:val="24"/>
        </w:rPr>
        <w:t xml:space="preserve"> </w:t>
      </w:r>
      <w:r>
        <w:rPr>
          <w:sz w:val="24"/>
        </w:rPr>
        <w:t>show</w:t>
      </w:r>
      <w:r>
        <w:rPr>
          <w:spacing w:val="-4"/>
          <w:sz w:val="24"/>
        </w:rPr>
        <w:t xml:space="preserve"> </w:t>
      </w:r>
      <w:r>
        <w:rPr>
          <w:sz w:val="24"/>
        </w:rPr>
        <w:t>by</w:t>
      </w:r>
      <w:r>
        <w:rPr>
          <w:spacing w:val="-4"/>
          <w:sz w:val="24"/>
        </w:rPr>
        <w:t xml:space="preserve"> </w:t>
      </w:r>
      <w:r>
        <w:rPr>
          <w:sz w:val="24"/>
        </w:rPr>
        <w:t>competent</w:t>
      </w:r>
      <w:r>
        <w:rPr>
          <w:spacing w:val="-4"/>
          <w:sz w:val="24"/>
        </w:rPr>
        <w:t xml:space="preserve"> </w:t>
      </w:r>
      <w:r>
        <w:rPr>
          <w:sz w:val="24"/>
        </w:rPr>
        <w:t>evidence</w:t>
      </w:r>
      <w:r>
        <w:rPr>
          <w:spacing w:val="-4"/>
          <w:sz w:val="24"/>
        </w:rPr>
        <w:t xml:space="preserve"> </w:t>
      </w:r>
      <w:r>
        <w:rPr>
          <w:sz w:val="24"/>
        </w:rPr>
        <w:t>that</w:t>
      </w:r>
      <w:r>
        <w:rPr>
          <w:spacing w:val="-4"/>
          <w:sz w:val="24"/>
        </w:rPr>
        <w:t xml:space="preserve"> </w:t>
      </w:r>
      <w:r>
        <w:rPr>
          <w:sz w:val="24"/>
        </w:rPr>
        <w:t>the</w:t>
      </w:r>
      <w:r>
        <w:rPr>
          <w:spacing w:val="-4"/>
          <w:sz w:val="24"/>
        </w:rPr>
        <w:t xml:space="preserve"> </w:t>
      </w:r>
      <w:r>
        <w:rPr>
          <w:sz w:val="24"/>
        </w:rPr>
        <w:t>actual</w:t>
      </w:r>
      <w:r>
        <w:rPr>
          <w:spacing w:val="-4"/>
          <w:sz w:val="24"/>
        </w:rPr>
        <w:t xml:space="preserve"> </w:t>
      </w:r>
      <w:r>
        <w:rPr>
          <w:sz w:val="24"/>
        </w:rPr>
        <w:t>date</w:t>
      </w:r>
      <w:r>
        <w:rPr>
          <w:spacing w:val="-4"/>
          <w:sz w:val="24"/>
        </w:rPr>
        <w:t xml:space="preserve"> </w:t>
      </w:r>
      <w:r>
        <w:rPr>
          <w:sz w:val="24"/>
        </w:rPr>
        <w:t>of posting was different from that shown by the marks.</w:t>
      </w:r>
    </w:p>
    <w:p w14:paraId="03BE7CB2" w14:textId="77777777" w:rsidR="001A63B8" w:rsidRDefault="00B410CE">
      <w:pPr>
        <w:pStyle w:val="BodyText"/>
        <w:spacing w:before="234"/>
      </w:pPr>
      <w:r>
        <w:t xml:space="preserve">Added by Acts 1993, 73rd Leg., </w:t>
      </w:r>
      <w:proofErr w:type="spellStart"/>
      <w:r>
        <w:t>ch.</w:t>
      </w:r>
      <w:proofErr w:type="spellEnd"/>
      <w:r>
        <w:t xml:space="preserve"> 268, Sec. 1, eff. Sept. 1, </w:t>
      </w:r>
      <w:r>
        <w:rPr>
          <w:spacing w:val="-2"/>
        </w:rPr>
        <w:t>1993.</w:t>
      </w:r>
    </w:p>
    <w:p w14:paraId="3DC26D1D" w14:textId="77777777" w:rsidR="001A63B8" w:rsidRDefault="001A63B8">
      <w:pPr>
        <w:pStyle w:val="BodyText"/>
        <w:ind w:left="0"/>
        <w:rPr>
          <w:sz w:val="26"/>
        </w:rPr>
      </w:pPr>
    </w:p>
    <w:p w14:paraId="66E0D111" w14:textId="77777777" w:rsidR="001A63B8" w:rsidRDefault="001A63B8">
      <w:pPr>
        <w:pStyle w:val="BodyText"/>
        <w:spacing w:before="5"/>
        <w:ind w:left="0"/>
        <w:rPr>
          <w:sz w:val="21"/>
        </w:rPr>
      </w:pPr>
    </w:p>
    <w:p w14:paraId="59C169B8" w14:textId="77777777" w:rsidR="001A63B8" w:rsidRDefault="00B410CE">
      <w:pPr>
        <w:pStyle w:val="BodyText"/>
        <w:tabs>
          <w:tab w:val="left" w:pos="3174"/>
          <w:tab w:val="left" w:pos="7351"/>
          <w:tab w:val="left" w:pos="8071"/>
        </w:tabs>
        <w:spacing w:line="316" w:lineRule="auto"/>
        <w:ind w:right="300" w:firstLine="710"/>
      </w:pPr>
      <w:r>
        <w:t>Sec. 572.0291.</w:t>
      </w:r>
      <w:r>
        <w:tab/>
        <w:t>ELECTRONIC FILING REQUIRED.</w:t>
      </w:r>
      <w:r>
        <w:tab/>
      </w:r>
      <w:r>
        <w:rPr>
          <w:spacing w:val="-4"/>
        </w:rPr>
        <w:t>(a)</w:t>
      </w:r>
      <w:r>
        <w:tab/>
        <w:t>Except as provided by</w:t>
      </w:r>
      <w:r>
        <w:rPr>
          <w:spacing w:val="-4"/>
        </w:rPr>
        <w:t xml:space="preserve"> </w:t>
      </w:r>
      <w:r>
        <w:t>Subsection</w:t>
      </w:r>
      <w:r>
        <w:rPr>
          <w:spacing w:val="-4"/>
        </w:rPr>
        <w:t xml:space="preserve"> </w:t>
      </w:r>
      <w:r>
        <w:t>(b),</w:t>
      </w:r>
      <w:r>
        <w:rPr>
          <w:spacing w:val="-4"/>
        </w:rPr>
        <w:t xml:space="preserve"> </w:t>
      </w:r>
      <w:r>
        <w:t>a</w:t>
      </w:r>
      <w:r>
        <w:rPr>
          <w:spacing w:val="-4"/>
        </w:rPr>
        <w:t xml:space="preserve"> </w:t>
      </w:r>
      <w:r>
        <w:t>financial</w:t>
      </w:r>
      <w:r>
        <w:rPr>
          <w:spacing w:val="-4"/>
        </w:rPr>
        <w:t xml:space="preserve"> </w:t>
      </w:r>
      <w:r>
        <w:t>statement</w:t>
      </w:r>
      <w:r>
        <w:rPr>
          <w:spacing w:val="-4"/>
        </w:rPr>
        <w:t xml:space="preserve"> </w:t>
      </w:r>
      <w:r>
        <w:t>filed</w:t>
      </w:r>
      <w:r>
        <w:rPr>
          <w:spacing w:val="-4"/>
        </w:rPr>
        <w:t xml:space="preserve"> </w:t>
      </w:r>
      <w:r>
        <w:t>with</w:t>
      </w:r>
      <w:r>
        <w:rPr>
          <w:spacing w:val="-4"/>
        </w:rPr>
        <w:t xml:space="preserve"> </w:t>
      </w:r>
      <w:r>
        <w:t>the</w:t>
      </w:r>
      <w:r>
        <w:rPr>
          <w:spacing w:val="-4"/>
        </w:rPr>
        <w:t xml:space="preserve"> </w:t>
      </w:r>
      <w:r>
        <w:t>commission</w:t>
      </w:r>
      <w:r>
        <w:rPr>
          <w:spacing w:val="-4"/>
        </w:rPr>
        <w:t xml:space="preserve"> </w:t>
      </w:r>
      <w:r>
        <w:t>must</w:t>
      </w:r>
      <w:r>
        <w:rPr>
          <w:spacing w:val="-4"/>
        </w:rPr>
        <w:t xml:space="preserve"> </w:t>
      </w:r>
      <w:r>
        <w:t>be filed by computer diskette, modem, or other means of electronic transfer, using computer software provided by the commission or computer software that meets commission specifications for a standard file format.</w:t>
      </w:r>
    </w:p>
    <w:p w14:paraId="6C018AF0" w14:textId="77777777" w:rsidR="001A63B8" w:rsidRDefault="00B410CE">
      <w:pPr>
        <w:pStyle w:val="BodyText"/>
        <w:tabs>
          <w:tab w:val="left" w:pos="1590"/>
          <w:tab w:val="left" w:pos="7217"/>
        </w:tabs>
        <w:spacing w:before="6" w:line="316" w:lineRule="auto"/>
        <w:ind w:right="156" w:firstLine="710"/>
      </w:pPr>
      <w:r>
        <w:rPr>
          <w:spacing w:val="-4"/>
        </w:rPr>
        <w:t>(b)</w:t>
      </w:r>
      <w:r>
        <w:tab/>
        <w:t>An individual who was appointed to office and who is required to file a financial statement with the commission under this subchapter may file the financial statement by certified mail.</w:t>
      </w:r>
      <w:r>
        <w:tab/>
        <w:t>The</w:t>
      </w:r>
      <w:r>
        <w:rPr>
          <w:spacing w:val="-8"/>
        </w:rPr>
        <w:t xml:space="preserve"> </w:t>
      </w:r>
      <w:r>
        <w:t>filing</w:t>
      </w:r>
      <w:r>
        <w:rPr>
          <w:spacing w:val="-8"/>
        </w:rPr>
        <w:t xml:space="preserve"> </w:t>
      </w:r>
      <w:r>
        <w:t>by</w:t>
      </w:r>
      <w:r>
        <w:rPr>
          <w:spacing w:val="-8"/>
        </w:rPr>
        <w:t xml:space="preserve"> </w:t>
      </w:r>
      <w:r>
        <w:t>mail</w:t>
      </w:r>
      <w:r>
        <w:rPr>
          <w:spacing w:val="-8"/>
        </w:rPr>
        <w:t xml:space="preserve"> </w:t>
      </w:r>
      <w:r>
        <w:t>must</w:t>
      </w:r>
      <w:r>
        <w:rPr>
          <w:spacing w:val="-8"/>
        </w:rPr>
        <w:t xml:space="preserve"> </w:t>
      </w:r>
      <w:r>
        <w:t xml:space="preserve">be in compliance with Section </w:t>
      </w:r>
      <w:hyperlink r:id="rId62">
        <w:r>
          <w:rPr>
            <w:color w:val="0000ED"/>
          </w:rPr>
          <w:t>572.029</w:t>
        </w:r>
      </w:hyperlink>
      <w:r>
        <w:t>.</w:t>
      </w:r>
    </w:p>
    <w:p w14:paraId="123C03E3" w14:textId="77777777" w:rsidR="001A63B8" w:rsidRDefault="00B410CE">
      <w:pPr>
        <w:pStyle w:val="BodyText"/>
        <w:spacing w:before="229" w:line="316" w:lineRule="auto"/>
      </w:pPr>
      <w:r>
        <w:t>Added</w:t>
      </w:r>
      <w:r>
        <w:rPr>
          <w:spacing w:val="-3"/>
        </w:rPr>
        <w:t xml:space="preserve"> </w:t>
      </w:r>
      <w:r>
        <w:t>by</w:t>
      </w:r>
      <w:r>
        <w:rPr>
          <w:spacing w:val="-3"/>
        </w:rPr>
        <w:t xml:space="preserve"> </w:t>
      </w:r>
      <w:r>
        <w:t>Acts</w:t>
      </w:r>
      <w:r>
        <w:rPr>
          <w:spacing w:val="-3"/>
        </w:rPr>
        <w:t xml:space="preserve"> </w:t>
      </w:r>
      <w:r>
        <w:t>2015,</w:t>
      </w:r>
      <w:r>
        <w:rPr>
          <w:spacing w:val="-3"/>
        </w:rPr>
        <w:t xml:space="preserve"> </w:t>
      </w:r>
      <w:r>
        <w:t>84th</w:t>
      </w:r>
      <w:r>
        <w:rPr>
          <w:spacing w:val="-3"/>
        </w:rPr>
        <w:t xml:space="preserve"> </w:t>
      </w:r>
      <w:r>
        <w:t>Leg.,</w:t>
      </w:r>
      <w:r>
        <w:rPr>
          <w:spacing w:val="-3"/>
        </w:rPr>
        <w:t xml:space="preserve"> </w:t>
      </w:r>
      <w:r>
        <w:t>R.S.,</w:t>
      </w:r>
      <w:r>
        <w:rPr>
          <w:spacing w:val="-3"/>
        </w:rPr>
        <w:t xml:space="preserve"> </w:t>
      </w:r>
      <w:r>
        <w:t>Ch.</w:t>
      </w:r>
      <w:r>
        <w:rPr>
          <w:spacing w:val="-3"/>
        </w:rPr>
        <w:t xml:space="preserve"> </w:t>
      </w:r>
      <w:r>
        <w:t>818</w:t>
      </w:r>
      <w:r>
        <w:rPr>
          <w:spacing w:val="-3"/>
        </w:rPr>
        <w:t xml:space="preserve"> </w:t>
      </w:r>
      <w:r>
        <w:t>(H.B.</w:t>
      </w:r>
      <w:r>
        <w:rPr>
          <w:spacing w:val="-4"/>
        </w:rPr>
        <w:t xml:space="preserve"> </w:t>
      </w:r>
      <w:hyperlink r:id="rId63">
        <w:r>
          <w:rPr>
            <w:color w:val="0000ED"/>
          </w:rPr>
          <w:t>3683</w:t>
        </w:r>
      </w:hyperlink>
      <w:r>
        <w:t>),</w:t>
      </w:r>
      <w:r>
        <w:rPr>
          <w:spacing w:val="-3"/>
        </w:rPr>
        <w:t xml:space="preserve"> </w:t>
      </w:r>
      <w:r>
        <w:t>Sec.</w:t>
      </w:r>
      <w:r>
        <w:rPr>
          <w:spacing w:val="-3"/>
        </w:rPr>
        <w:t xml:space="preserve"> </w:t>
      </w:r>
      <w:r>
        <w:t>1,</w:t>
      </w:r>
      <w:r>
        <w:rPr>
          <w:spacing w:val="-3"/>
        </w:rPr>
        <w:t xml:space="preserve"> </w:t>
      </w:r>
      <w:r>
        <w:t>eff. September 1, 2015.</w:t>
      </w:r>
    </w:p>
    <w:p w14:paraId="236DE81E" w14:textId="77777777" w:rsidR="001A63B8" w:rsidRDefault="00B410CE">
      <w:pPr>
        <w:pStyle w:val="BodyText"/>
        <w:spacing w:before="3"/>
      </w:pPr>
      <w:r>
        <w:t xml:space="preserve">Amended </w:t>
      </w:r>
      <w:r>
        <w:rPr>
          <w:spacing w:val="-5"/>
        </w:rPr>
        <w:t>by:</w:t>
      </w:r>
    </w:p>
    <w:p w14:paraId="4A6E99C5" w14:textId="77777777" w:rsidR="001A63B8" w:rsidRDefault="00B410CE">
      <w:pPr>
        <w:pStyle w:val="BodyText"/>
        <w:spacing w:before="88"/>
        <w:ind w:left="870"/>
      </w:pPr>
      <w:r>
        <w:t>Acts</w:t>
      </w:r>
      <w:r>
        <w:rPr>
          <w:spacing w:val="-1"/>
        </w:rPr>
        <w:t xml:space="preserve"> </w:t>
      </w:r>
      <w:r>
        <w:t xml:space="preserve">2017, 85th Leg., R.S., Ch. 243 (H.B. </w:t>
      </w:r>
      <w:hyperlink r:id="rId64">
        <w:r>
          <w:rPr>
            <w:color w:val="0000ED"/>
          </w:rPr>
          <w:t>791</w:t>
        </w:r>
      </w:hyperlink>
      <w:r>
        <w:t xml:space="preserve">), Sec. 1, eff. May </w:t>
      </w:r>
      <w:r>
        <w:rPr>
          <w:spacing w:val="-5"/>
        </w:rPr>
        <w:t>29,</w:t>
      </w:r>
    </w:p>
    <w:p w14:paraId="100DF05D" w14:textId="77777777" w:rsidR="001A63B8" w:rsidRDefault="00B410CE">
      <w:pPr>
        <w:pStyle w:val="BodyText"/>
        <w:spacing w:before="88"/>
      </w:pPr>
      <w:r>
        <w:rPr>
          <w:spacing w:val="-2"/>
        </w:rPr>
        <w:t>2017.</w:t>
      </w:r>
    </w:p>
    <w:p w14:paraId="01CAD271" w14:textId="77777777" w:rsidR="001A63B8" w:rsidRDefault="001A63B8">
      <w:pPr>
        <w:pStyle w:val="BodyText"/>
        <w:ind w:left="0"/>
        <w:rPr>
          <w:sz w:val="26"/>
        </w:rPr>
      </w:pPr>
    </w:p>
    <w:p w14:paraId="5CF7E46F" w14:textId="77777777" w:rsidR="001A63B8" w:rsidRDefault="001A63B8">
      <w:pPr>
        <w:pStyle w:val="BodyText"/>
        <w:spacing w:before="6"/>
        <w:ind w:left="0"/>
        <w:rPr>
          <w:sz w:val="21"/>
        </w:rPr>
      </w:pPr>
    </w:p>
    <w:p w14:paraId="2D0356B0" w14:textId="77777777" w:rsidR="001A63B8" w:rsidRDefault="00B410CE">
      <w:pPr>
        <w:pStyle w:val="BodyText"/>
        <w:tabs>
          <w:tab w:val="left" w:pos="3174"/>
          <w:tab w:val="left" w:pos="8215"/>
          <w:tab w:val="left" w:pos="8935"/>
        </w:tabs>
        <w:ind w:left="870"/>
      </w:pPr>
      <w:r>
        <w:t xml:space="preserve">Sec. </w:t>
      </w:r>
      <w:r>
        <w:rPr>
          <w:spacing w:val="-2"/>
        </w:rPr>
        <w:t>572.0295.</w:t>
      </w:r>
      <w:r>
        <w:tab/>
        <w:t xml:space="preserve">AMENDMENT OF FINANCIAL </w:t>
      </w:r>
      <w:r>
        <w:rPr>
          <w:spacing w:val="-2"/>
        </w:rPr>
        <w:t>STATEMENT.</w:t>
      </w:r>
      <w:r>
        <w:tab/>
      </w:r>
      <w:r>
        <w:rPr>
          <w:spacing w:val="-5"/>
        </w:rPr>
        <w:t>(a)</w:t>
      </w:r>
      <w:r>
        <w:tab/>
        <w:t xml:space="preserve">A person </w:t>
      </w:r>
      <w:r>
        <w:rPr>
          <w:spacing w:val="-5"/>
        </w:rPr>
        <w:t>who</w:t>
      </w:r>
    </w:p>
    <w:p w14:paraId="742158AE" w14:textId="77777777" w:rsidR="001A63B8" w:rsidRDefault="00B410CE">
      <w:pPr>
        <w:pStyle w:val="BodyText"/>
        <w:spacing w:before="88" w:line="316" w:lineRule="auto"/>
      </w:pPr>
      <w:r>
        <w:t>files</w:t>
      </w:r>
      <w:r>
        <w:rPr>
          <w:spacing w:val="-4"/>
        </w:rPr>
        <w:t xml:space="preserve"> </w:t>
      </w:r>
      <w:r>
        <w:t>a</w:t>
      </w:r>
      <w:r>
        <w:rPr>
          <w:spacing w:val="-4"/>
        </w:rPr>
        <w:t xml:space="preserve"> </w:t>
      </w:r>
      <w:r>
        <w:t>financial</w:t>
      </w:r>
      <w:r>
        <w:rPr>
          <w:spacing w:val="-4"/>
        </w:rPr>
        <w:t xml:space="preserve"> </w:t>
      </w:r>
      <w:r>
        <w:t>statement</w:t>
      </w:r>
      <w:r>
        <w:rPr>
          <w:spacing w:val="-4"/>
        </w:rPr>
        <w:t xml:space="preserve"> </w:t>
      </w:r>
      <w:r>
        <w:t>under</w:t>
      </w:r>
      <w:r>
        <w:rPr>
          <w:spacing w:val="-4"/>
        </w:rPr>
        <w:t xml:space="preserve"> </w:t>
      </w:r>
      <w:r>
        <w:t>this</w:t>
      </w:r>
      <w:r>
        <w:rPr>
          <w:spacing w:val="-4"/>
        </w:rPr>
        <w:t xml:space="preserve"> </w:t>
      </w:r>
      <w:r>
        <w:t>chapter</w:t>
      </w:r>
      <w:r>
        <w:rPr>
          <w:spacing w:val="-4"/>
        </w:rPr>
        <w:t xml:space="preserve"> </w:t>
      </w:r>
      <w:r>
        <w:t>may</w:t>
      </w:r>
      <w:r>
        <w:rPr>
          <w:spacing w:val="-4"/>
        </w:rPr>
        <w:t xml:space="preserve"> </w:t>
      </w:r>
      <w:r>
        <w:t>amend</w:t>
      </w:r>
      <w:r>
        <w:rPr>
          <w:spacing w:val="-4"/>
        </w:rPr>
        <w:t xml:space="preserve"> </w:t>
      </w:r>
      <w:r>
        <w:t>the</w:t>
      </w:r>
      <w:r>
        <w:rPr>
          <w:spacing w:val="-4"/>
        </w:rPr>
        <w:t xml:space="preserve"> </w:t>
      </w:r>
      <w:r>
        <w:t xml:space="preserve">person's </w:t>
      </w:r>
      <w:r>
        <w:rPr>
          <w:spacing w:val="-2"/>
        </w:rPr>
        <w:t>statement.</w:t>
      </w:r>
    </w:p>
    <w:p w14:paraId="3E53F4A3" w14:textId="77777777" w:rsidR="001A63B8" w:rsidRDefault="00B410CE">
      <w:pPr>
        <w:pStyle w:val="ListParagraph"/>
        <w:numPr>
          <w:ilvl w:val="0"/>
          <w:numId w:val="19"/>
        </w:numPr>
        <w:tabs>
          <w:tab w:val="left" w:pos="1590"/>
          <w:tab w:val="left" w:pos="1591"/>
        </w:tabs>
        <w:spacing w:before="2" w:line="316" w:lineRule="auto"/>
        <w:ind w:left="159" w:right="311" w:firstLine="710"/>
        <w:rPr>
          <w:sz w:val="24"/>
        </w:rPr>
      </w:pPr>
      <w:r>
        <w:rPr>
          <w:sz w:val="24"/>
        </w:rPr>
        <w:t>A</w:t>
      </w:r>
      <w:r>
        <w:rPr>
          <w:spacing w:val="-4"/>
          <w:sz w:val="24"/>
        </w:rPr>
        <w:t xml:space="preserve"> </w:t>
      </w:r>
      <w:r>
        <w:rPr>
          <w:sz w:val="24"/>
        </w:rPr>
        <w:t>financial</w:t>
      </w:r>
      <w:r>
        <w:rPr>
          <w:spacing w:val="-4"/>
          <w:sz w:val="24"/>
        </w:rPr>
        <w:t xml:space="preserve"> </w:t>
      </w:r>
      <w:r>
        <w:rPr>
          <w:sz w:val="24"/>
        </w:rPr>
        <w:t>statement</w:t>
      </w:r>
      <w:r>
        <w:rPr>
          <w:spacing w:val="-4"/>
          <w:sz w:val="24"/>
        </w:rPr>
        <w:t xml:space="preserve"> </w:t>
      </w:r>
      <w:r>
        <w:rPr>
          <w:sz w:val="24"/>
        </w:rPr>
        <w:t>that</w:t>
      </w:r>
      <w:r>
        <w:rPr>
          <w:spacing w:val="-4"/>
          <w:sz w:val="24"/>
        </w:rPr>
        <w:t xml:space="preserve"> </w:t>
      </w:r>
      <w:r>
        <w:rPr>
          <w:sz w:val="24"/>
        </w:rPr>
        <w:t>is</w:t>
      </w:r>
      <w:r>
        <w:rPr>
          <w:spacing w:val="-4"/>
          <w:sz w:val="24"/>
        </w:rPr>
        <w:t xml:space="preserve"> </w:t>
      </w:r>
      <w:r>
        <w:rPr>
          <w:sz w:val="24"/>
        </w:rPr>
        <w:t>amended</w:t>
      </w:r>
      <w:r>
        <w:rPr>
          <w:spacing w:val="-4"/>
          <w:sz w:val="24"/>
        </w:rPr>
        <w:t xml:space="preserve"> </w:t>
      </w:r>
      <w:r>
        <w:rPr>
          <w:sz w:val="24"/>
        </w:rPr>
        <w:t>is</w:t>
      </w:r>
      <w:r>
        <w:rPr>
          <w:spacing w:val="-4"/>
          <w:sz w:val="24"/>
        </w:rPr>
        <w:t xml:space="preserve"> </w:t>
      </w:r>
      <w:r>
        <w:rPr>
          <w:sz w:val="24"/>
        </w:rPr>
        <w:t>considered</w:t>
      </w:r>
      <w:r>
        <w:rPr>
          <w:spacing w:val="-4"/>
          <w:sz w:val="24"/>
        </w:rPr>
        <w:t xml:space="preserve"> </w:t>
      </w:r>
      <w:r>
        <w:rPr>
          <w:sz w:val="24"/>
        </w:rPr>
        <w:t>to</w:t>
      </w:r>
      <w:r>
        <w:rPr>
          <w:spacing w:val="-4"/>
          <w:sz w:val="24"/>
        </w:rPr>
        <w:t xml:space="preserve"> </w:t>
      </w:r>
      <w:r>
        <w:rPr>
          <w:sz w:val="24"/>
        </w:rPr>
        <w:t>have</w:t>
      </w:r>
      <w:r>
        <w:rPr>
          <w:spacing w:val="-4"/>
          <w:sz w:val="24"/>
        </w:rPr>
        <w:t xml:space="preserve"> </w:t>
      </w:r>
      <w:r>
        <w:rPr>
          <w:sz w:val="24"/>
        </w:rPr>
        <w:t>been filed on the date on which the original statement was filed if:</w:t>
      </w:r>
    </w:p>
    <w:p w14:paraId="35DCDA92" w14:textId="77777777" w:rsidR="001A63B8" w:rsidRDefault="00B410CE">
      <w:pPr>
        <w:pStyle w:val="ListParagraph"/>
        <w:numPr>
          <w:ilvl w:val="1"/>
          <w:numId w:val="19"/>
        </w:numPr>
        <w:tabs>
          <w:tab w:val="left" w:pos="2199"/>
          <w:tab w:val="left" w:pos="2200"/>
        </w:tabs>
        <w:spacing w:before="2" w:line="316" w:lineRule="auto"/>
        <w:ind w:left="159" w:right="300" w:firstLine="1319"/>
        <w:rPr>
          <w:sz w:val="24"/>
        </w:rPr>
      </w:pPr>
      <w:r>
        <w:rPr>
          <w:sz w:val="24"/>
        </w:rPr>
        <w:t>the amendment is made on or before the 14th day after the date</w:t>
      </w:r>
      <w:r>
        <w:rPr>
          <w:spacing w:val="-3"/>
          <w:sz w:val="24"/>
        </w:rPr>
        <w:t xml:space="preserve"> </w:t>
      </w:r>
      <w:r>
        <w:rPr>
          <w:sz w:val="24"/>
        </w:rPr>
        <w:t>the</w:t>
      </w:r>
      <w:r>
        <w:rPr>
          <w:spacing w:val="-3"/>
          <w:sz w:val="24"/>
        </w:rPr>
        <w:t xml:space="preserve"> </w:t>
      </w:r>
      <w:r>
        <w:rPr>
          <w:sz w:val="24"/>
        </w:rPr>
        <w:t>person</w:t>
      </w:r>
      <w:r>
        <w:rPr>
          <w:spacing w:val="-3"/>
          <w:sz w:val="24"/>
        </w:rPr>
        <w:t xml:space="preserve"> </w:t>
      </w:r>
      <w:r>
        <w:rPr>
          <w:sz w:val="24"/>
        </w:rPr>
        <w:t>filing</w:t>
      </w:r>
      <w:r>
        <w:rPr>
          <w:spacing w:val="-3"/>
          <w:sz w:val="24"/>
        </w:rPr>
        <w:t xml:space="preserve"> </w:t>
      </w:r>
      <w:r>
        <w:rPr>
          <w:sz w:val="24"/>
        </w:rPr>
        <w:t>the</w:t>
      </w:r>
      <w:r>
        <w:rPr>
          <w:spacing w:val="-3"/>
          <w:sz w:val="24"/>
        </w:rPr>
        <w:t xml:space="preserve"> </w:t>
      </w:r>
      <w:r>
        <w:rPr>
          <w:sz w:val="24"/>
        </w:rPr>
        <w:t>statement</w:t>
      </w:r>
      <w:r>
        <w:rPr>
          <w:spacing w:val="-3"/>
          <w:sz w:val="24"/>
        </w:rPr>
        <w:t xml:space="preserve"> </w:t>
      </w:r>
      <w:r>
        <w:rPr>
          <w:sz w:val="24"/>
        </w:rPr>
        <w:t>learns</w:t>
      </w:r>
      <w:r>
        <w:rPr>
          <w:spacing w:val="-3"/>
          <w:sz w:val="24"/>
        </w:rPr>
        <w:t xml:space="preserve"> </w:t>
      </w:r>
      <w:r>
        <w:rPr>
          <w:sz w:val="24"/>
        </w:rPr>
        <w:t>of</w:t>
      </w:r>
      <w:r>
        <w:rPr>
          <w:spacing w:val="-3"/>
          <w:sz w:val="24"/>
        </w:rPr>
        <w:t xml:space="preserve"> </w:t>
      </w:r>
      <w:r>
        <w:rPr>
          <w:sz w:val="24"/>
        </w:rPr>
        <w:t>an</w:t>
      </w:r>
      <w:r>
        <w:rPr>
          <w:spacing w:val="-3"/>
          <w:sz w:val="24"/>
        </w:rPr>
        <w:t xml:space="preserve"> </w:t>
      </w:r>
      <w:r>
        <w:rPr>
          <w:sz w:val="24"/>
        </w:rPr>
        <w:t>error</w:t>
      </w:r>
      <w:r>
        <w:rPr>
          <w:spacing w:val="-3"/>
          <w:sz w:val="24"/>
        </w:rPr>
        <w:t xml:space="preserve"> </w:t>
      </w:r>
      <w:r>
        <w:rPr>
          <w:sz w:val="24"/>
        </w:rPr>
        <w:t>or</w:t>
      </w:r>
      <w:r>
        <w:rPr>
          <w:spacing w:val="-3"/>
          <w:sz w:val="24"/>
        </w:rPr>
        <w:t xml:space="preserve"> </w:t>
      </w:r>
      <w:r>
        <w:rPr>
          <w:sz w:val="24"/>
        </w:rPr>
        <w:t>omission</w:t>
      </w:r>
      <w:r>
        <w:rPr>
          <w:spacing w:val="-3"/>
          <w:sz w:val="24"/>
        </w:rPr>
        <w:t xml:space="preserve"> </w:t>
      </w:r>
      <w:r>
        <w:rPr>
          <w:sz w:val="24"/>
        </w:rPr>
        <w:t>in</w:t>
      </w:r>
      <w:r>
        <w:rPr>
          <w:spacing w:val="-3"/>
          <w:sz w:val="24"/>
        </w:rPr>
        <w:t xml:space="preserve"> </w:t>
      </w:r>
      <w:r>
        <w:rPr>
          <w:sz w:val="24"/>
        </w:rPr>
        <w:t>the</w:t>
      </w:r>
    </w:p>
    <w:p w14:paraId="74B9E635" w14:textId="77777777" w:rsidR="001A63B8" w:rsidRDefault="001A63B8">
      <w:pPr>
        <w:spacing w:line="316" w:lineRule="auto"/>
        <w:rPr>
          <w:sz w:val="24"/>
        </w:rPr>
        <w:sectPr w:rsidR="001A63B8">
          <w:pgSz w:w="12240" w:h="15840"/>
          <w:pgMar w:top="460" w:right="580" w:bottom="480" w:left="540" w:header="276" w:footer="285" w:gutter="0"/>
          <w:cols w:space="720"/>
        </w:sectPr>
      </w:pPr>
    </w:p>
    <w:p w14:paraId="1AC170EC" w14:textId="77777777" w:rsidR="001A63B8" w:rsidRDefault="00B410CE">
      <w:pPr>
        <w:pStyle w:val="BodyText"/>
        <w:spacing w:before="144"/>
        <w:jc w:val="both"/>
      </w:pPr>
      <w:r>
        <w:t xml:space="preserve">original </w:t>
      </w:r>
      <w:r>
        <w:rPr>
          <w:spacing w:val="-2"/>
        </w:rPr>
        <w:t>statement;</w:t>
      </w:r>
    </w:p>
    <w:p w14:paraId="0A15D658" w14:textId="77777777" w:rsidR="001A63B8" w:rsidRDefault="00B410CE">
      <w:pPr>
        <w:pStyle w:val="ListParagraph"/>
        <w:numPr>
          <w:ilvl w:val="1"/>
          <w:numId w:val="19"/>
        </w:numPr>
        <w:tabs>
          <w:tab w:val="left" w:pos="2200"/>
        </w:tabs>
        <w:spacing w:before="88" w:line="316" w:lineRule="auto"/>
        <w:ind w:left="159" w:right="421" w:firstLine="1319"/>
        <w:jc w:val="both"/>
        <w:rPr>
          <w:sz w:val="24"/>
        </w:rPr>
      </w:pPr>
      <w:r>
        <w:rPr>
          <w:sz w:val="24"/>
        </w:rPr>
        <w:t>the</w:t>
      </w:r>
      <w:r>
        <w:rPr>
          <w:spacing w:val="-5"/>
          <w:sz w:val="24"/>
        </w:rPr>
        <w:t xml:space="preserve"> </w:t>
      </w:r>
      <w:r>
        <w:rPr>
          <w:sz w:val="24"/>
        </w:rPr>
        <w:t>original</w:t>
      </w:r>
      <w:r>
        <w:rPr>
          <w:spacing w:val="-5"/>
          <w:sz w:val="24"/>
        </w:rPr>
        <w:t xml:space="preserve"> </w:t>
      </w:r>
      <w:r>
        <w:rPr>
          <w:sz w:val="24"/>
        </w:rPr>
        <w:t>financial</w:t>
      </w:r>
      <w:r>
        <w:rPr>
          <w:spacing w:val="-5"/>
          <w:sz w:val="24"/>
        </w:rPr>
        <w:t xml:space="preserve"> </w:t>
      </w:r>
      <w:r>
        <w:rPr>
          <w:sz w:val="24"/>
        </w:rPr>
        <w:t>statement</w:t>
      </w:r>
      <w:r>
        <w:rPr>
          <w:spacing w:val="-5"/>
          <w:sz w:val="24"/>
        </w:rPr>
        <w:t xml:space="preserve"> </w:t>
      </w:r>
      <w:r>
        <w:rPr>
          <w:sz w:val="24"/>
        </w:rPr>
        <w:t>was</w:t>
      </w:r>
      <w:r>
        <w:rPr>
          <w:spacing w:val="-5"/>
          <w:sz w:val="24"/>
        </w:rPr>
        <w:t xml:space="preserve"> </w:t>
      </w:r>
      <w:r>
        <w:rPr>
          <w:sz w:val="24"/>
        </w:rPr>
        <w:t>made</w:t>
      </w:r>
      <w:r>
        <w:rPr>
          <w:spacing w:val="-5"/>
          <w:sz w:val="24"/>
        </w:rPr>
        <w:t xml:space="preserve"> </w:t>
      </w:r>
      <w:r>
        <w:rPr>
          <w:sz w:val="24"/>
        </w:rPr>
        <w:t>in</w:t>
      </w:r>
      <w:r>
        <w:rPr>
          <w:spacing w:val="-5"/>
          <w:sz w:val="24"/>
        </w:rPr>
        <w:t xml:space="preserve"> </w:t>
      </w:r>
      <w:r>
        <w:rPr>
          <w:sz w:val="24"/>
        </w:rPr>
        <w:t>good</w:t>
      </w:r>
      <w:r>
        <w:rPr>
          <w:spacing w:val="-5"/>
          <w:sz w:val="24"/>
        </w:rPr>
        <w:t xml:space="preserve"> </w:t>
      </w:r>
      <w:r>
        <w:rPr>
          <w:sz w:val="24"/>
        </w:rPr>
        <w:t>faith</w:t>
      </w:r>
      <w:r>
        <w:rPr>
          <w:spacing w:val="-5"/>
          <w:sz w:val="24"/>
        </w:rPr>
        <w:t xml:space="preserve"> </w:t>
      </w:r>
      <w:r>
        <w:rPr>
          <w:sz w:val="24"/>
        </w:rPr>
        <w:t>and without</w:t>
      </w:r>
      <w:r>
        <w:rPr>
          <w:spacing w:val="-2"/>
          <w:sz w:val="24"/>
        </w:rPr>
        <w:t xml:space="preserve"> </w:t>
      </w:r>
      <w:r>
        <w:rPr>
          <w:sz w:val="24"/>
        </w:rPr>
        <w:t>an</w:t>
      </w:r>
      <w:r>
        <w:rPr>
          <w:spacing w:val="-2"/>
          <w:sz w:val="24"/>
        </w:rPr>
        <w:t xml:space="preserve"> </w:t>
      </w:r>
      <w:r>
        <w:rPr>
          <w:sz w:val="24"/>
        </w:rPr>
        <w:t>intent</w:t>
      </w:r>
      <w:r>
        <w:rPr>
          <w:spacing w:val="-2"/>
          <w:sz w:val="24"/>
        </w:rPr>
        <w:t xml:space="preserve"> </w:t>
      </w:r>
      <w:r>
        <w:rPr>
          <w:sz w:val="24"/>
        </w:rPr>
        <w:t>to</w:t>
      </w:r>
      <w:r>
        <w:rPr>
          <w:spacing w:val="-2"/>
          <w:sz w:val="24"/>
        </w:rPr>
        <w:t xml:space="preserve"> </w:t>
      </w:r>
      <w:r>
        <w:rPr>
          <w:sz w:val="24"/>
        </w:rPr>
        <w:t>mislead</w:t>
      </w:r>
      <w:r>
        <w:rPr>
          <w:spacing w:val="-2"/>
          <w:sz w:val="24"/>
        </w:rPr>
        <w:t xml:space="preserve"> </w:t>
      </w:r>
      <w:r>
        <w:rPr>
          <w:sz w:val="24"/>
        </w:rPr>
        <w:t>or</w:t>
      </w:r>
      <w:r>
        <w:rPr>
          <w:spacing w:val="-2"/>
          <w:sz w:val="24"/>
        </w:rPr>
        <w:t xml:space="preserve"> </w:t>
      </w:r>
      <w:r>
        <w:rPr>
          <w:sz w:val="24"/>
        </w:rPr>
        <w:t>to</w:t>
      </w:r>
      <w:r>
        <w:rPr>
          <w:spacing w:val="-2"/>
          <w:sz w:val="24"/>
        </w:rPr>
        <w:t xml:space="preserve"> </w:t>
      </w:r>
      <w:r>
        <w:rPr>
          <w:sz w:val="24"/>
        </w:rPr>
        <w:t>misrepresent</w:t>
      </w:r>
      <w:r>
        <w:rPr>
          <w:spacing w:val="-2"/>
          <w:sz w:val="24"/>
        </w:rPr>
        <w:t xml:space="preserve"> </w:t>
      </w:r>
      <w:r>
        <w:rPr>
          <w:sz w:val="24"/>
        </w:rPr>
        <w:t>the</w:t>
      </w:r>
      <w:r>
        <w:rPr>
          <w:spacing w:val="-2"/>
          <w:sz w:val="24"/>
        </w:rPr>
        <w:t xml:space="preserve"> </w:t>
      </w:r>
      <w:r>
        <w:rPr>
          <w:sz w:val="24"/>
        </w:rPr>
        <w:t>information</w:t>
      </w:r>
      <w:r>
        <w:rPr>
          <w:spacing w:val="-2"/>
          <w:sz w:val="24"/>
        </w:rPr>
        <w:t xml:space="preserve"> </w:t>
      </w:r>
      <w:r>
        <w:rPr>
          <w:sz w:val="24"/>
        </w:rPr>
        <w:t>contained in the statement; and</w:t>
      </w:r>
    </w:p>
    <w:p w14:paraId="02CCA1D3" w14:textId="77777777" w:rsidR="001A63B8" w:rsidRDefault="00B410CE">
      <w:pPr>
        <w:pStyle w:val="ListParagraph"/>
        <w:numPr>
          <w:ilvl w:val="1"/>
          <w:numId w:val="19"/>
        </w:numPr>
        <w:tabs>
          <w:tab w:val="left" w:pos="2200"/>
        </w:tabs>
        <w:spacing w:before="3" w:line="316" w:lineRule="auto"/>
        <w:ind w:left="159" w:right="709" w:firstLine="1319"/>
        <w:jc w:val="both"/>
        <w:rPr>
          <w:sz w:val="24"/>
        </w:rPr>
      </w:pPr>
      <w:r>
        <w:rPr>
          <w:sz w:val="24"/>
        </w:rPr>
        <w:t>the</w:t>
      </w:r>
      <w:r>
        <w:rPr>
          <w:spacing w:val="-6"/>
          <w:sz w:val="24"/>
        </w:rPr>
        <w:t xml:space="preserve"> </w:t>
      </w:r>
      <w:r>
        <w:rPr>
          <w:sz w:val="24"/>
        </w:rPr>
        <w:t>person</w:t>
      </w:r>
      <w:r>
        <w:rPr>
          <w:spacing w:val="-6"/>
          <w:sz w:val="24"/>
        </w:rPr>
        <w:t xml:space="preserve"> </w:t>
      </w:r>
      <w:r>
        <w:rPr>
          <w:sz w:val="24"/>
        </w:rPr>
        <w:t>filing</w:t>
      </w:r>
      <w:r>
        <w:rPr>
          <w:spacing w:val="-6"/>
          <w:sz w:val="24"/>
        </w:rPr>
        <w:t xml:space="preserve"> </w:t>
      </w:r>
      <w:r>
        <w:rPr>
          <w:sz w:val="24"/>
        </w:rPr>
        <w:t>the</w:t>
      </w:r>
      <w:r>
        <w:rPr>
          <w:spacing w:val="-6"/>
          <w:sz w:val="24"/>
        </w:rPr>
        <w:t xml:space="preserve"> </w:t>
      </w:r>
      <w:r>
        <w:rPr>
          <w:sz w:val="24"/>
        </w:rPr>
        <w:t>amendment</w:t>
      </w:r>
      <w:r>
        <w:rPr>
          <w:spacing w:val="-6"/>
          <w:sz w:val="24"/>
        </w:rPr>
        <w:t xml:space="preserve"> </w:t>
      </w:r>
      <w:r>
        <w:rPr>
          <w:sz w:val="24"/>
        </w:rPr>
        <w:t>accompanies</w:t>
      </w:r>
      <w:r>
        <w:rPr>
          <w:spacing w:val="-6"/>
          <w:sz w:val="24"/>
        </w:rPr>
        <w:t xml:space="preserve"> </w:t>
      </w:r>
      <w:r>
        <w:rPr>
          <w:sz w:val="24"/>
        </w:rPr>
        <w:t>the</w:t>
      </w:r>
      <w:r>
        <w:rPr>
          <w:spacing w:val="-6"/>
          <w:sz w:val="24"/>
        </w:rPr>
        <w:t xml:space="preserve"> </w:t>
      </w:r>
      <w:r>
        <w:rPr>
          <w:sz w:val="24"/>
        </w:rPr>
        <w:t>amendment with a declaration that:</w:t>
      </w:r>
    </w:p>
    <w:p w14:paraId="7F68C370" w14:textId="77777777" w:rsidR="001A63B8" w:rsidRDefault="00B410CE">
      <w:pPr>
        <w:pStyle w:val="ListParagraph"/>
        <w:numPr>
          <w:ilvl w:val="2"/>
          <w:numId w:val="19"/>
        </w:numPr>
        <w:tabs>
          <w:tab w:val="left" w:pos="2808"/>
          <w:tab w:val="left" w:pos="2809"/>
        </w:tabs>
        <w:spacing w:before="3" w:line="316" w:lineRule="auto"/>
        <w:ind w:left="159" w:right="388" w:firstLine="1928"/>
        <w:rPr>
          <w:sz w:val="24"/>
        </w:rPr>
      </w:pPr>
      <w:r>
        <w:rPr>
          <w:sz w:val="24"/>
        </w:rPr>
        <w:t>the</w:t>
      </w:r>
      <w:r>
        <w:rPr>
          <w:spacing w:val="-4"/>
          <w:sz w:val="24"/>
        </w:rPr>
        <w:t xml:space="preserve"> </w:t>
      </w:r>
      <w:r>
        <w:rPr>
          <w:sz w:val="24"/>
        </w:rPr>
        <w:t>person</w:t>
      </w:r>
      <w:r>
        <w:rPr>
          <w:spacing w:val="-4"/>
          <w:sz w:val="24"/>
        </w:rPr>
        <w:t xml:space="preserve"> </w:t>
      </w:r>
      <w:r>
        <w:rPr>
          <w:sz w:val="24"/>
        </w:rPr>
        <w:t>became</w:t>
      </w:r>
      <w:r>
        <w:rPr>
          <w:spacing w:val="-4"/>
          <w:sz w:val="24"/>
        </w:rPr>
        <w:t xml:space="preserve"> </w:t>
      </w:r>
      <w:r>
        <w:rPr>
          <w:sz w:val="24"/>
        </w:rPr>
        <w:t>aware</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error</w:t>
      </w:r>
      <w:r>
        <w:rPr>
          <w:spacing w:val="-4"/>
          <w:sz w:val="24"/>
        </w:rPr>
        <w:t xml:space="preserve"> </w:t>
      </w:r>
      <w:r>
        <w:rPr>
          <w:sz w:val="24"/>
        </w:rPr>
        <w:t>or</w:t>
      </w:r>
      <w:r>
        <w:rPr>
          <w:spacing w:val="-4"/>
          <w:sz w:val="24"/>
        </w:rPr>
        <w:t xml:space="preserve"> </w:t>
      </w:r>
      <w:r>
        <w:rPr>
          <w:sz w:val="24"/>
        </w:rPr>
        <w:t>omission</w:t>
      </w:r>
      <w:r>
        <w:rPr>
          <w:spacing w:val="-4"/>
          <w:sz w:val="24"/>
        </w:rPr>
        <w:t xml:space="preserve"> </w:t>
      </w:r>
      <w:r>
        <w:rPr>
          <w:sz w:val="24"/>
        </w:rPr>
        <w:t>in</w:t>
      </w:r>
      <w:r>
        <w:rPr>
          <w:spacing w:val="-4"/>
          <w:sz w:val="24"/>
        </w:rPr>
        <w:t xml:space="preserve"> </w:t>
      </w:r>
      <w:r>
        <w:rPr>
          <w:sz w:val="24"/>
        </w:rPr>
        <w:t>the original statement during the preceding 14 days; and</w:t>
      </w:r>
    </w:p>
    <w:p w14:paraId="711E8AD6" w14:textId="77777777" w:rsidR="001A63B8" w:rsidRDefault="00B410CE">
      <w:pPr>
        <w:pStyle w:val="ListParagraph"/>
        <w:numPr>
          <w:ilvl w:val="2"/>
          <w:numId w:val="19"/>
        </w:numPr>
        <w:tabs>
          <w:tab w:val="left" w:pos="2808"/>
          <w:tab w:val="left" w:pos="2809"/>
        </w:tabs>
        <w:spacing w:before="2" w:line="316" w:lineRule="auto"/>
        <w:ind w:left="159" w:right="100" w:firstLine="1928"/>
        <w:rPr>
          <w:sz w:val="24"/>
        </w:rPr>
      </w:pPr>
      <w:proofErr w:type="gramStart"/>
      <w:r>
        <w:rPr>
          <w:sz w:val="24"/>
        </w:rPr>
        <w:t>the</w:t>
      </w:r>
      <w:proofErr w:type="gramEnd"/>
      <w:r>
        <w:rPr>
          <w:spacing w:val="-5"/>
          <w:sz w:val="24"/>
        </w:rPr>
        <w:t xml:space="preserve"> </w:t>
      </w:r>
      <w:r>
        <w:rPr>
          <w:sz w:val="24"/>
        </w:rPr>
        <w:t>original</w:t>
      </w:r>
      <w:r>
        <w:rPr>
          <w:spacing w:val="-5"/>
          <w:sz w:val="24"/>
        </w:rPr>
        <w:t xml:space="preserve"> </w:t>
      </w:r>
      <w:r>
        <w:rPr>
          <w:sz w:val="24"/>
        </w:rPr>
        <w:t>statement</w:t>
      </w:r>
      <w:r>
        <w:rPr>
          <w:spacing w:val="-5"/>
          <w:sz w:val="24"/>
        </w:rPr>
        <w:t xml:space="preserve"> </w:t>
      </w:r>
      <w:r>
        <w:rPr>
          <w:sz w:val="24"/>
        </w:rPr>
        <w:t>was</w:t>
      </w:r>
      <w:r>
        <w:rPr>
          <w:spacing w:val="-5"/>
          <w:sz w:val="24"/>
        </w:rPr>
        <w:t xml:space="preserve"> </w:t>
      </w:r>
      <w:r>
        <w:rPr>
          <w:sz w:val="24"/>
        </w:rPr>
        <w:t>made</w:t>
      </w:r>
      <w:r>
        <w:rPr>
          <w:spacing w:val="-5"/>
          <w:sz w:val="24"/>
        </w:rPr>
        <w:t xml:space="preserve"> </w:t>
      </w:r>
      <w:r>
        <w:rPr>
          <w:sz w:val="24"/>
        </w:rPr>
        <w:t>in</w:t>
      </w:r>
      <w:r>
        <w:rPr>
          <w:spacing w:val="-5"/>
          <w:sz w:val="24"/>
        </w:rPr>
        <w:t xml:space="preserve"> </w:t>
      </w:r>
      <w:r>
        <w:rPr>
          <w:sz w:val="24"/>
        </w:rPr>
        <w:t>good</w:t>
      </w:r>
      <w:r>
        <w:rPr>
          <w:spacing w:val="-5"/>
          <w:sz w:val="24"/>
        </w:rPr>
        <w:t xml:space="preserve"> </w:t>
      </w:r>
      <w:r>
        <w:rPr>
          <w:sz w:val="24"/>
        </w:rPr>
        <w:t>faith</w:t>
      </w:r>
      <w:r>
        <w:rPr>
          <w:spacing w:val="-5"/>
          <w:sz w:val="24"/>
        </w:rPr>
        <w:t xml:space="preserve"> </w:t>
      </w:r>
      <w:r>
        <w:rPr>
          <w:sz w:val="24"/>
        </w:rPr>
        <w:t>and</w:t>
      </w:r>
      <w:r>
        <w:rPr>
          <w:spacing w:val="-5"/>
          <w:sz w:val="24"/>
        </w:rPr>
        <w:t xml:space="preserve"> </w:t>
      </w:r>
      <w:r>
        <w:rPr>
          <w:sz w:val="24"/>
        </w:rPr>
        <w:t xml:space="preserve">without intent to mislead or to misrepresent the information contained in the </w:t>
      </w:r>
      <w:r>
        <w:rPr>
          <w:spacing w:val="-2"/>
          <w:sz w:val="24"/>
        </w:rPr>
        <w:t>statement.</w:t>
      </w:r>
    </w:p>
    <w:p w14:paraId="3BC11AEB" w14:textId="77777777" w:rsidR="001A63B8" w:rsidRDefault="00B410CE">
      <w:pPr>
        <w:pStyle w:val="BodyText"/>
        <w:spacing w:before="228" w:line="316" w:lineRule="auto"/>
        <w:ind w:right="1020"/>
        <w:jc w:val="both"/>
      </w:pPr>
      <w:r>
        <w:t>Added</w:t>
      </w:r>
      <w:r>
        <w:rPr>
          <w:spacing w:val="-3"/>
        </w:rPr>
        <w:t xml:space="preserve"> </w:t>
      </w:r>
      <w:r>
        <w:t>by</w:t>
      </w:r>
      <w:r>
        <w:rPr>
          <w:spacing w:val="-3"/>
        </w:rPr>
        <w:t xml:space="preserve"> </w:t>
      </w:r>
      <w:r>
        <w:t>Acts</w:t>
      </w:r>
      <w:r>
        <w:rPr>
          <w:spacing w:val="-3"/>
        </w:rPr>
        <w:t xml:space="preserve"> </w:t>
      </w:r>
      <w:r>
        <w:t>2017,</w:t>
      </w:r>
      <w:r>
        <w:rPr>
          <w:spacing w:val="-3"/>
        </w:rPr>
        <w:t xml:space="preserve"> </w:t>
      </w:r>
      <w:r>
        <w:t>85th</w:t>
      </w:r>
      <w:r>
        <w:rPr>
          <w:spacing w:val="-3"/>
        </w:rPr>
        <w:t xml:space="preserve"> </w:t>
      </w:r>
      <w:r>
        <w:t>Leg.,</w:t>
      </w:r>
      <w:r>
        <w:rPr>
          <w:spacing w:val="-3"/>
        </w:rPr>
        <w:t xml:space="preserve"> </w:t>
      </w:r>
      <w:r>
        <w:t>R.S.,</w:t>
      </w:r>
      <w:r>
        <w:rPr>
          <w:spacing w:val="-3"/>
        </w:rPr>
        <w:t xml:space="preserve"> </w:t>
      </w:r>
      <w:r>
        <w:t>Ch.</w:t>
      </w:r>
      <w:r>
        <w:rPr>
          <w:spacing w:val="-3"/>
        </w:rPr>
        <w:t xml:space="preserve"> </w:t>
      </w:r>
      <w:r>
        <w:t>439</w:t>
      </w:r>
      <w:r>
        <w:rPr>
          <w:spacing w:val="-3"/>
        </w:rPr>
        <w:t xml:space="preserve"> </w:t>
      </w:r>
      <w:r>
        <w:t>(H.B.</w:t>
      </w:r>
      <w:r>
        <w:rPr>
          <w:spacing w:val="-4"/>
        </w:rPr>
        <w:t xml:space="preserve"> </w:t>
      </w:r>
      <w:hyperlink r:id="rId65">
        <w:r>
          <w:rPr>
            <w:color w:val="0000ED"/>
          </w:rPr>
          <w:t>501</w:t>
        </w:r>
      </w:hyperlink>
      <w:r>
        <w:t>),</w:t>
      </w:r>
      <w:r>
        <w:rPr>
          <w:spacing w:val="-3"/>
        </w:rPr>
        <w:t xml:space="preserve"> </w:t>
      </w:r>
      <w:r>
        <w:t>Sec.</w:t>
      </w:r>
      <w:r>
        <w:rPr>
          <w:spacing w:val="-3"/>
        </w:rPr>
        <w:t xml:space="preserve"> </w:t>
      </w:r>
      <w:r>
        <w:t>2,</w:t>
      </w:r>
      <w:r>
        <w:rPr>
          <w:spacing w:val="-3"/>
        </w:rPr>
        <w:t xml:space="preserve"> </w:t>
      </w:r>
      <w:r>
        <w:t>eff. January 8, 2019.</w:t>
      </w:r>
    </w:p>
    <w:p w14:paraId="7A3287DA" w14:textId="77777777" w:rsidR="001A63B8" w:rsidRDefault="001A63B8">
      <w:pPr>
        <w:pStyle w:val="BodyText"/>
        <w:ind w:left="0"/>
        <w:rPr>
          <w:sz w:val="26"/>
        </w:rPr>
      </w:pPr>
    </w:p>
    <w:p w14:paraId="7F92B844" w14:textId="77777777" w:rsidR="001A63B8" w:rsidRDefault="00B410CE">
      <w:pPr>
        <w:pStyle w:val="BodyText"/>
        <w:tabs>
          <w:tab w:val="left" w:pos="3030"/>
          <w:tab w:val="left" w:pos="8071"/>
          <w:tab w:val="left" w:pos="8791"/>
        </w:tabs>
        <w:spacing w:before="158"/>
        <w:ind w:left="870"/>
      </w:pPr>
      <w:r>
        <w:t xml:space="preserve">Sec. </w:t>
      </w:r>
      <w:r>
        <w:rPr>
          <w:spacing w:val="-2"/>
        </w:rPr>
        <w:t>572.030.</w:t>
      </w:r>
      <w:r>
        <w:tab/>
        <w:t>PREPARATION</w:t>
      </w:r>
      <w:r>
        <w:rPr>
          <w:spacing w:val="-2"/>
        </w:rPr>
        <w:t xml:space="preserve"> </w:t>
      </w:r>
      <w:r>
        <w:t xml:space="preserve">AND MAILING OF </w:t>
      </w:r>
      <w:r>
        <w:rPr>
          <w:spacing w:val="-2"/>
        </w:rPr>
        <w:t>FORMS.</w:t>
      </w:r>
      <w:r>
        <w:tab/>
      </w:r>
      <w:r>
        <w:rPr>
          <w:spacing w:val="-5"/>
        </w:rPr>
        <w:t>(a)</w:t>
      </w:r>
      <w:r>
        <w:tab/>
        <w:t xml:space="preserve">The </w:t>
      </w:r>
      <w:r>
        <w:rPr>
          <w:spacing w:val="-2"/>
        </w:rPr>
        <w:t>commission</w:t>
      </w:r>
    </w:p>
    <w:p w14:paraId="3AB4157E" w14:textId="77777777" w:rsidR="001A63B8" w:rsidRDefault="00B410CE">
      <w:pPr>
        <w:pStyle w:val="BodyText"/>
        <w:spacing w:before="88" w:line="316" w:lineRule="auto"/>
        <w:ind w:right="876"/>
        <w:jc w:val="both"/>
      </w:pPr>
      <w:r>
        <w:t>shall</w:t>
      </w:r>
      <w:r>
        <w:rPr>
          <w:spacing w:val="-4"/>
        </w:rPr>
        <w:t xml:space="preserve"> </w:t>
      </w:r>
      <w:r>
        <w:t>design</w:t>
      </w:r>
      <w:r>
        <w:rPr>
          <w:spacing w:val="-4"/>
        </w:rPr>
        <w:t xml:space="preserve"> </w:t>
      </w:r>
      <w:r>
        <w:t>forms</w:t>
      </w:r>
      <w:r>
        <w:rPr>
          <w:spacing w:val="-4"/>
        </w:rPr>
        <w:t xml:space="preserve"> </w:t>
      </w:r>
      <w:r>
        <w:t>that</w:t>
      </w:r>
      <w:r>
        <w:rPr>
          <w:spacing w:val="-4"/>
        </w:rPr>
        <w:t xml:space="preserve"> </w:t>
      </w:r>
      <w:r>
        <w:t>may</w:t>
      </w:r>
      <w:r>
        <w:rPr>
          <w:spacing w:val="-4"/>
        </w:rPr>
        <w:t xml:space="preserve"> </w:t>
      </w:r>
      <w:r>
        <w:t>be</w:t>
      </w:r>
      <w:r>
        <w:rPr>
          <w:spacing w:val="-4"/>
        </w:rPr>
        <w:t xml:space="preserve"> </w:t>
      </w:r>
      <w:r>
        <w:t>used</w:t>
      </w:r>
      <w:r>
        <w:rPr>
          <w:spacing w:val="-4"/>
        </w:rPr>
        <w:t xml:space="preserve"> </w:t>
      </w:r>
      <w:r>
        <w:t>for</w:t>
      </w:r>
      <w:r>
        <w:rPr>
          <w:spacing w:val="-4"/>
        </w:rPr>
        <w:t xml:space="preserve"> </w:t>
      </w:r>
      <w:r>
        <w:t>filing</w:t>
      </w:r>
      <w:r>
        <w:rPr>
          <w:spacing w:val="-4"/>
        </w:rPr>
        <w:t xml:space="preserve"> </w:t>
      </w:r>
      <w:r>
        <w:t>the</w:t>
      </w:r>
      <w:r>
        <w:rPr>
          <w:spacing w:val="-4"/>
        </w:rPr>
        <w:t xml:space="preserve"> </w:t>
      </w:r>
      <w:r>
        <w:t>financial</w:t>
      </w:r>
      <w:r>
        <w:rPr>
          <w:spacing w:val="-4"/>
        </w:rPr>
        <w:t xml:space="preserve"> </w:t>
      </w:r>
      <w:r>
        <w:t>statement under this subchapter.</w:t>
      </w:r>
    </w:p>
    <w:p w14:paraId="29A9684E" w14:textId="77777777" w:rsidR="001A63B8" w:rsidRDefault="00B410CE">
      <w:pPr>
        <w:pStyle w:val="ListParagraph"/>
        <w:numPr>
          <w:ilvl w:val="0"/>
          <w:numId w:val="18"/>
        </w:numPr>
        <w:tabs>
          <w:tab w:val="left" w:pos="1591"/>
        </w:tabs>
        <w:spacing w:before="2" w:line="316" w:lineRule="auto"/>
        <w:ind w:left="159" w:right="742" w:firstLine="710"/>
        <w:jc w:val="both"/>
        <w:rPr>
          <w:sz w:val="24"/>
        </w:rPr>
      </w:pPr>
      <w:r>
        <w:rPr>
          <w:sz w:val="24"/>
        </w:rPr>
        <w:t>The</w:t>
      </w:r>
      <w:r>
        <w:rPr>
          <w:spacing w:val="-5"/>
          <w:sz w:val="24"/>
        </w:rPr>
        <w:t xml:space="preserve"> </w:t>
      </w:r>
      <w:r>
        <w:rPr>
          <w:sz w:val="24"/>
        </w:rPr>
        <w:t>commission</w:t>
      </w:r>
      <w:r>
        <w:rPr>
          <w:spacing w:val="-5"/>
          <w:sz w:val="24"/>
        </w:rPr>
        <w:t xml:space="preserve"> </w:t>
      </w:r>
      <w:r>
        <w:rPr>
          <w:sz w:val="24"/>
        </w:rPr>
        <w:t>shall</w:t>
      </w:r>
      <w:r>
        <w:rPr>
          <w:spacing w:val="-5"/>
          <w:sz w:val="24"/>
        </w:rPr>
        <w:t xml:space="preserve"> </w:t>
      </w:r>
      <w:r>
        <w:rPr>
          <w:sz w:val="24"/>
        </w:rPr>
        <w:t>mail</w:t>
      </w:r>
      <w:r>
        <w:rPr>
          <w:spacing w:val="-5"/>
          <w:sz w:val="24"/>
        </w:rPr>
        <w:t xml:space="preserve"> </w:t>
      </w:r>
      <w:r>
        <w:rPr>
          <w:sz w:val="24"/>
        </w:rPr>
        <w:t>to</w:t>
      </w:r>
      <w:r>
        <w:rPr>
          <w:spacing w:val="-5"/>
          <w:sz w:val="24"/>
        </w:rPr>
        <w:t xml:space="preserve"> </w:t>
      </w:r>
      <w:r>
        <w:rPr>
          <w:sz w:val="24"/>
        </w:rPr>
        <w:t>each</w:t>
      </w:r>
      <w:r>
        <w:rPr>
          <w:spacing w:val="-5"/>
          <w:sz w:val="24"/>
        </w:rPr>
        <w:t xml:space="preserve"> </w:t>
      </w:r>
      <w:r>
        <w:rPr>
          <w:sz w:val="24"/>
        </w:rPr>
        <w:t>individual</w:t>
      </w:r>
      <w:r>
        <w:rPr>
          <w:spacing w:val="-5"/>
          <w:sz w:val="24"/>
        </w:rPr>
        <w:t xml:space="preserve"> </w:t>
      </w:r>
      <w:r>
        <w:rPr>
          <w:sz w:val="24"/>
        </w:rPr>
        <w:t>required</w:t>
      </w:r>
      <w:r>
        <w:rPr>
          <w:spacing w:val="-5"/>
          <w:sz w:val="24"/>
        </w:rPr>
        <w:t xml:space="preserve"> </w:t>
      </w:r>
      <w:r>
        <w:rPr>
          <w:sz w:val="24"/>
        </w:rPr>
        <w:t>to</w:t>
      </w:r>
      <w:r>
        <w:rPr>
          <w:spacing w:val="-5"/>
          <w:sz w:val="24"/>
        </w:rPr>
        <w:t xml:space="preserve"> </w:t>
      </w:r>
      <w:r>
        <w:rPr>
          <w:sz w:val="24"/>
        </w:rPr>
        <w:t>file under this subchapter a notice that:</w:t>
      </w:r>
    </w:p>
    <w:p w14:paraId="63133088" w14:textId="77777777" w:rsidR="001A63B8" w:rsidRDefault="00B410CE">
      <w:pPr>
        <w:pStyle w:val="ListParagraph"/>
        <w:numPr>
          <w:ilvl w:val="1"/>
          <w:numId w:val="18"/>
        </w:numPr>
        <w:tabs>
          <w:tab w:val="left" w:pos="2200"/>
        </w:tabs>
        <w:spacing w:before="3" w:line="316" w:lineRule="auto"/>
        <w:ind w:left="159" w:right="565" w:firstLine="1319"/>
        <w:jc w:val="both"/>
        <w:rPr>
          <w:sz w:val="24"/>
        </w:rPr>
      </w:pPr>
      <w:r>
        <w:rPr>
          <w:sz w:val="24"/>
        </w:rPr>
        <w:t>states</w:t>
      </w:r>
      <w:r>
        <w:rPr>
          <w:spacing w:val="-5"/>
          <w:sz w:val="24"/>
        </w:rPr>
        <w:t xml:space="preserve"> </w:t>
      </w:r>
      <w:r>
        <w:rPr>
          <w:sz w:val="24"/>
        </w:rPr>
        <w:t>that</w:t>
      </w:r>
      <w:r>
        <w:rPr>
          <w:spacing w:val="-5"/>
          <w:sz w:val="24"/>
        </w:rPr>
        <w:t xml:space="preserve"> </w:t>
      </w:r>
      <w:r>
        <w:rPr>
          <w:sz w:val="24"/>
        </w:rPr>
        <w:t>the</w:t>
      </w:r>
      <w:r>
        <w:rPr>
          <w:spacing w:val="-5"/>
          <w:sz w:val="24"/>
        </w:rPr>
        <w:t xml:space="preserve"> </w:t>
      </w:r>
      <w:r>
        <w:rPr>
          <w:sz w:val="24"/>
        </w:rPr>
        <w:t>individual</w:t>
      </w:r>
      <w:r>
        <w:rPr>
          <w:spacing w:val="-5"/>
          <w:sz w:val="24"/>
        </w:rPr>
        <w:t xml:space="preserve"> </w:t>
      </w:r>
      <w:r>
        <w:rPr>
          <w:sz w:val="24"/>
        </w:rPr>
        <w:t>is</w:t>
      </w:r>
      <w:r>
        <w:rPr>
          <w:spacing w:val="-5"/>
          <w:sz w:val="24"/>
        </w:rPr>
        <w:t xml:space="preserve"> </w:t>
      </w:r>
      <w:r>
        <w:rPr>
          <w:sz w:val="24"/>
        </w:rPr>
        <w:t>required</w:t>
      </w:r>
      <w:r>
        <w:rPr>
          <w:spacing w:val="-5"/>
          <w:sz w:val="24"/>
        </w:rPr>
        <w:t xml:space="preserve"> </w:t>
      </w:r>
      <w:r>
        <w:rPr>
          <w:sz w:val="24"/>
        </w:rPr>
        <w:t>to</w:t>
      </w:r>
      <w:r>
        <w:rPr>
          <w:spacing w:val="-5"/>
          <w:sz w:val="24"/>
        </w:rPr>
        <w:t xml:space="preserve"> </w:t>
      </w:r>
      <w:r>
        <w:rPr>
          <w:sz w:val="24"/>
        </w:rPr>
        <w:t>file</w:t>
      </w:r>
      <w:r>
        <w:rPr>
          <w:spacing w:val="-5"/>
          <w:sz w:val="24"/>
        </w:rPr>
        <w:t xml:space="preserve"> </w:t>
      </w:r>
      <w:r>
        <w:rPr>
          <w:sz w:val="24"/>
        </w:rPr>
        <w:t>a</w:t>
      </w:r>
      <w:r>
        <w:rPr>
          <w:spacing w:val="-5"/>
          <w:sz w:val="24"/>
        </w:rPr>
        <w:t xml:space="preserve"> </w:t>
      </w:r>
      <w:r>
        <w:rPr>
          <w:sz w:val="24"/>
        </w:rPr>
        <w:t>financial statement under this subchapter;</w:t>
      </w:r>
    </w:p>
    <w:p w14:paraId="7239B416" w14:textId="77777777" w:rsidR="001A63B8" w:rsidRDefault="00B410CE">
      <w:pPr>
        <w:pStyle w:val="ListParagraph"/>
        <w:numPr>
          <w:ilvl w:val="1"/>
          <w:numId w:val="18"/>
        </w:numPr>
        <w:tabs>
          <w:tab w:val="left" w:pos="2200"/>
        </w:tabs>
        <w:spacing w:before="2" w:line="316" w:lineRule="auto"/>
        <w:ind w:left="159" w:right="565" w:firstLine="1319"/>
        <w:jc w:val="both"/>
        <w:rPr>
          <w:sz w:val="24"/>
        </w:rPr>
      </w:pPr>
      <w:r>
        <w:rPr>
          <w:sz w:val="24"/>
        </w:rPr>
        <w:t>identifies</w:t>
      </w:r>
      <w:r>
        <w:rPr>
          <w:spacing w:val="-5"/>
          <w:sz w:val="24"/>
        </w:rPr>
        <w:t xml:space="preserve"> </w:t>
      </w:r>
      <w:r>
        <w:rPr>
          <w:sz w:val="24"/>
        </w:rPr>
        <w:t>the</w:t>
      </w:r>
      <w:r>
        <w:rPr>
          <w:spacing w:val="-5"/>
          <w:sz w:val="24"/>
        </w:rPr>
        <w:t xml:space="preserve"> </w:t>
      </w:r>
      <w:r>
        <w:rPr>
          <w:sz w:val="24"/>
        </w:rPr>
        <w:t>filing</w:t>
      </w:r>
      <w:r>
        <w:rPr>
          <w:spacing w:val="-5"/>
          <w:sz w:val="24"/>
        </w:rPr>
        <w:t xml:space="preserve"> </w:t>
      </w:r>
      <w:r>
        <w:rPr>
          <w:sz w:val="24"/>
        </w:rPr>
        <w:t>dates</w:t>
      </w:r>
      <w:r>
        <w:rPr>
          <w:spacing w:val="-5"/>
          <w:sz w:val="24"/>
        </w:rPr>
        <w:t xml:space="preserve"> </w:t>
      </w:r>
      <w:r>
        <w:rPr>
          <w:sz w:val="24"/>
        </w:rPr>
        <w:t>for</w:t>
      </w:r>
      <w:r>
        <w:rPr>
          <w:spacing w:val="-5"/>
          <w:sz w:val="24"/>
        </w:rPr>
        <w:t xml:space="preserve"> </w:t>
      </w:r>
      <w:r>
        <w:rPr>
          <w:sz w:val="24"/>
        </w:rPr>
        <w:t>the</w:t>
      </w:r>
      <w:r>
        <w:rPr>
          <w:spacing w:val="-5"/>
          <w:sz w:val="24"/>
        </w:rPr>
        <w:t xml:space="preserve"> </w:t>
      </w:r>
      <w:r>
        <w:rPr>
          <w:sz w:val="24"/>
        </w:rPr>
        <w:t>financial</w:t>
      </w:r>
      <w:r>
        <w:rPr>
          <w:spacing w:val="-5"/>
          <w:sz w:val="24"/>
        </w:rPr>
        <w:t xml:space="preserve"> </w:t>
      </w:r>
      <w:r>
        <w:rPr>
          <w:sz w:val="24"/>
        </w:rPr>
        <w:t>statement</w:t>
      </w:r>
      <w:r>
        <w:rPr>
          <w:spacing w:val="-5"/>
          <w:sz w:val="24"/>
        </w:rPr>
        <w:t xml:space="preserve"> </w:t>
      </w:r>
      <w:r>
        <w:rPr>
          <w:sz w:val="24"/>
        </w:rPr>
        <w:t xml:space="preserve">as provided by Sections </w:t>
      </w:r>
      <w:hyperlink r:id="rId66">
        <w:r>
          <w:rPr>
            <w:color w:val="0000ED"/>
            <w:sz w:val="24"/>
          </w:rPr>
          <w:t>572.026</w:t>
        </w:r>
      </w:hyperlink>
      <w:r>
        <w:rPr>
          <w:color w:val="0000ED"/>
          <w:sz w:val="24"/>
        </w:rPr>
        <w:t xml:space="preserve"> </w:t>
      </w:r>
      <w:r>
        <w:rPr>
          <w:sz w:val="24"/>
        </w:rPr>
        <w:t xml:space="preserve">and </w:t>
      </w:r>
      <w:hyperlink r:id="rId67">
        <w:r>
          <w:rPr>
            <w:color w:val="0000ED"/>
            <w:sz w:val="24"/>
          </w:rPr>
          <w:t>572.027</w:t>
        </w:r>
      </w:hyperlink>
      <w:r>
        <w:rPr>
          <w:sz w:val="24"/>
        </w:rPr>
        <w:t>;</w:t>
      </w:r>
    </w:p>
    <w:p w14:paraId="2ABE924D" w14:textId="77777777" w:rsidR="001A63B8" w:rsidRDefault="00B410CE">
      <w:pPr>
        <w:pStyle w:val="ListParagraph"/>
        <w:numPr>
          <w:ilvl w:val="1"/>
          <w:numId w:val="18"/>
        </w:numPr>
        <w:tabs>
          <w:tab w:val="left" w:pos="2200"/>
        </w:tabs>
        <w:spacing w:before="2" w:line="316" w:lineRule="auto"/>
        <w:ind w:left="159" w:right="421" w:firstLine="1319"/>
        <w:jc w:val="both"/>
        <w:rPr>
          <w:sz w:val="24"/>
        </w:rPr>
      </w:pPr>
      <w:r>
        <w:rPr>
          <w:sz w:val="24"/>
        </w:rPr>
        <w:t>describes</w:t>
      </w:r>
      <w:r>
        <w:rPr>
          <w:spacing w:val="-5"/>
          <w:sz w:val="24"/>
        </w:rPr>
        <w:t xml:space="preserve"> </w:t>
      </w:r>
      <w:r>
        <w:rPr>
          <w:sz w:val="24"/>
        </w:rPr>
        <w:t>the</w:t>
      </w:r>
      <w:r>
        <w:rPr>
          <w:spacing w:val="-5"/>
          <w:sz w:val="24"/>
        </w:rPr>
        <w:t xml:space="preserve"> </w:t>
      </w:r>
      <w:r>
        <w:rPr>
          <w:sz w:val="24"/>
        </w:rPr>
        <w:t>manner</w:t>
      </w:r>
      <w:r>
        <w:rPr>
          <w:spacing w:val="-5"/>
          <w:sz w:val="24"/>
        </w:rPr>
        <w:t xml:space="preserve"> </w:t>
      </w:r>
      <w:r>
        <w:rPr>
          <w:sz w:val="24"/>
        </w:rPr>
        <w:t>in</w:t>
      </w:r>
      <w:r>
        <w:rPr>
          <w:spacing w:val="-5"/>
          <w:sz w:val="24"/>
        </w:rPr>
        <w:t xml:space="preserve"> </w:t>
      </w:r>
      <w:r>
        <w:rPr>
          <w:sz w:val="24"/>
        </w:rPr>
        <w:t>which</w:t>
      </w:r>
      <w:r>
        <w:rPr>
          <w:spacing w:val="-5"/>
          <w:sz w:val="24"/>
        </w:rPr>
        <w:t xml:space="preserve"> </w:t>
      </w:r>
      <w:r>
        <w:rPr>
          <w:sz w:val="24"/>
        </w:rPr>
        <w:t>the</w:t>
      </w:r>
      <w:r>
        <w:rPr>
          <w:spacing w:val="-5"/>
          <w:sz w:val="24"/>
        </w:rPr>
        <w:t xml:space="preserve"> </w:t>
      </w:r>
      <w:r>
        <w:rPr>
          <w:sz w:val="24"/>
        </w:rPr>
        <w:t>individual</w:t>
      </w:r>
      <w:r>
        <w:rPr>
          <w:spacing w:val="-5"/>
          <w:sz w:val="24"/>
        </w:rPr>
        <w:t xml:space="preserve"> </w:t>
      </w:r>
      <w:r>
        <w:rPr>
          <w:sz w:val="24"/>
        </w:rPr>
        <w:t>may</w:t>
      </w:r>
      <w:r>
        <w:rPr>
          <w:spacing w:val="-5"/>
          <w:sz w:val="24"/>
        </w:rPr>
        <w:t xml:space="preserve"> </w:t>
      </w:r>
      <w:r>
        <w:rPr>
          <w:sz w:val="24"/>
        </w:rPr>
        <w:t>obtain</w:t>
      </w:r>
      <w:r>
        <w:rPr>
          <w:spacing w:val="-5"/>
          <w:sz w:val="24"/>
        </w:rPr>
        <w:t xml:space="preserve"> </w:t>
      </w:r>
      <w:r>
        <w:rPr>
          <w:sz w:val="24"/>
        </w:rPr>
        <w:t>the financial</w:t>
      </w:r>
      <w:r>
        <w:rPr>
          <w:spacing w:val="-2"/>
          <w:sz w:val="24"/>
        </w:rPr>
        <w:t xml:space="preserve"> </w:t>
      </w:r>
      <w:r>
        <w:rPr>
          <w:sz w:val="24"/>
        </w:rPr>
        <w:t>statement</w:t>
      </w:r>
      <w:r>
        <w:rPr>
          <w:spacing w:val="-2"/>
          <w:sz w:val="24"/>
        </w:rPr>
        <w:t xml:space="preserve"> </w:t>
      </w:r>
      <w:r>
        <w:rPr>
          <w:sz w:val="24"/>
        </w:rPr>
        <w:t>forms</w:t>
      </w:r>
      <w:r>
        <w:rPr>
          <w:spacing w:val="-2"/>
          <w:sz w:val="24"/>
        </w:rPr>
        <w:t xml:space="preserve"> </w:t>
      </w:r>
      <w:r>
        <w:rPr>
          <w:sz w:val="24"/>
        </w:rPr>
        <w:t>and</w:t>
      </w:r>
      <w:r>
        <w:rPr>
          <w:spacing w:val="-2"/>
          <w:sz w:val="24"/>
        </w:rPr>
        <w:t xml:space="preserve"> </w:t>
      </w:r>
      <w:r>
        <w:rPr>
          <w:sz w:val="24"/>
        </w:rPr>
        <w:t>instructions</w:t>
      </w:r>
      <w:r>
        <w:rPr>
          <w:spacing w:val="-2"/>
          <w:sz w:val="24"/>
        </w:rPr>
        <w:t xml:space="preserve"> </w:t>
      </w:r>
      <w:r>
        <w:rPr>
          <w:sz w:val="24"/>
        </w:rPr>
        <w:t>from</w:t>
      </w:r>
      <w:r>
        <w:rPr>
          <w:spacing w:val="-2"/>
          <w:sz w:val="24"/>
        </w:rPr>
        <w:t xml:space="preserve"> </w:t>
      </w:r>
      <w:r>
        <w:rPr>
          <w:sz w:val="24"/>
        </w:rPr>
        <w:t>the</w:t>
      </w:r>
      <w:r>
        <w:rPr>
          <w:spacing w:val="-2"/>
          <w:sz w:val="24"/>
        </w:rPr>
        <w:t xml:space="preserve"> </w:t>
      </w:r>
      <w:r>
        <w:rPr>
          <w:sz w:val="24"/>
        </w:rPr>
        <w:t>commission's</w:t>
      </w:r>
      <w:r>
        <w:rPr>
          <w:spacing w:val="-2"/>
          <w:sz w:val="24"/>
        </w:rPr>
        <w:t xml:space="preserve"> </w:t>
      </w:r>
      <w:r>
        <w:rPr>
          <w:sz w:val="24"/>
        </w:rPr>
        <w:t xml:space="preserve">Internet </w:t>
      </w:r>
      <w:r>
        <w:rPr>
          <w:spacing w:val="-2"/>
          <w:sz w:val="24"/>
        </w:rPr>
        <w:t>website;</w:t>
      </w:r>
    </w:p>
    <w:p w14:paraId="6BFF536F" w14:textId="77777777" w:rsidR="001A63B8" w:rsidRDefault="00B410CE">
      <w:pPr>
        <w:pStyle w:val="ListParagraph"/>
        <w:numPr>
          <w:ilvl w:val="1"/>
          <w:numId w:val="18"/>
        </w:numPr>
        <w:tabs>
          <w:tab w:val="left" w:pos="2199"/>
          <w:tab w:val="left" w:pos="2200"/>
        </w:tabs>
        <w:spacing w:before="3" w:line="316" w:lineRule="auto"/>
        <w:ind w:left="159" w:right="133" w:firstLine="1319"/>
        <w:rPr>
          <w:sz w:val="24"/>
        </w:rPr>
      </w:pPr>
      <w:r>
        <w:rPr>
          <w:sz w:val="24"/>
        </w:rPr>
        <w:t>states</w:t>
      </w:r>
      <w:r>
        <w:rPr>
          <w:spacing w:val="-5"/>
          <w:sz w:val="24"/>
        </w:rPr>
        <w:t xml:space="preserve"> </w:t>
      </w:r>
      <w:r>
        <w:rPr>
          <w:sz w:val="24"/>
        </w:rPr>
        <w:t>that</w:t>
      </w:r>
      <w:r>
        <w:rPr>
          <w:spacing w:val="-5"/>
          <w:sz w:val="24"/>
        </w:rPr>
        <w:t xml:space="preserve"> </w:t>
      </w:r>
      <w:r>
        <w:rPr>
          <w:sz w:val="24"/>
        </w:rPr>
        <w:t>on</w:t>
      </w:r>
      <w:r>
        <w:rPr>
          <w:spacing w:val="-5"/>
          <w:sz w:val="24"/>
        </w:rPr>
        <w:t xml:space="preserve"> </w:t>
      </w:r>
      <w:r>
        <w:rPr>
          <w:sz w:val="24"/>
        </w:rPr>
        <w:t>request</w:t>
      </w:r>
      <w:r>
        <w:rPr>
          <w:spacing w:val="-5"/>
          <w:sz w:val="24"/>
        </w:rPr>
        <w:t xml:space="preserve"> </w:t>
      </w:r>
      <w:r>
        <w:rPr>
          <w:sz w:val="24"/>
        </w:rPr>
        <w:t>of</w:t>
      </w:r>
      <w:r>
        <w:rPr>
          <w:spacing w:val="-5"/>
          <w:sz w:val="24"/>
        </w:rPr>
        <w:t xml:space="preserve"> </w:t>
      </w:r>
      <w:r>
        <w:rPr>
          <w:sz w:val="24"/>
        </w:rPr>
        <w:t>the</w:t>
      </w:r>
      <w:r>
        <w:rPr>
          <w:spacing w:val="-5"/>
          <w:sz w:val="24"/>
        </w:rPr>
        <w:t xml:space="preserve"> </w:t>
      </w:r>
      <w:r>
        <w:rPr>
          <w:sz w:val="24"/>
        </w:rPr>
        <w:t>individual,</w:t>
      </w:r>
      <w:r>
        <w:rPr>
          <w:spacing w:val="-5"/>
          <w:sz w:val="24"/>
        </w:rPr>
        <w:t xml:space="preserve"> </w:t>
      </w:r>
      <w:r>
        <w:rPr>
          <w:sz w:val="24"/>
        </w:rPr>
        <w:t>the</w:t>
      </w:r>
      <w:r>
        <w:rPr>
          <w:spacing w:val="-5"/>
          <w:sz w:val="24"/>
        </w:rPr>
        <w:t xml:space="preserve"> </w:t>
      </w:r>
      <w:r>
        <w:rPr>
          <w:sz w:val="24"/>
        </w:rPr>
        <w:t>commission</w:t>
      </w:r>
      <w:r>
        <w:rPr>
          <w:spacing w:val="-5"/>
          <w:sz w:val="24"/>
        </w:rPr>
        <w:t xml:space="preserve"> </w:t>
      </w:r>
      <w:r>
        <w:rPr>
          <w:sz w:val="24"/>
        </w:rPr>
        <w:t>will mail to the individual a copy of the financial statement forms and instructions; and</w:t>
      </w:r>
    </w:p>
    <w:p w14:paraId="3D30C3C2" w14:textId="77777777" w:rsidR="001A63B8" w:rsidRDefault="00B410CE">
      <w:pPr>
        <w:pStyle w:val="ListParagraph"/>
        <w:numPr>
          <w:ilvl w:val="1"/>
          <w:numId w:val="18"/>
        </w:numPr>
        <w:tabs>
          <w:tab w:val="left" w:pos="2199"/>
          <w:tab w:val="left" w:pos="2200"/>
        </w:tabs>
        <w:spacing w:before="4" w:line="316" w:lineRule="auto"/>
        <w:ind w:left="159" w:right="853" w:firstLine="1319"/>
        <w:rPr>
          <w:sz w:val="24"/>
        </w:rPr>
      </w:pPr>
      <w:r>
        <w:rPr>
          <w:sz w:val="24"/>
        </w:rPr>
        <w:t>states,</w:t>
      </w:r>
      <w:r>
        <w:rPr>
          <w:spacing w:val="-5"/>
          <w:sz w:val="24"/>
        </w:rPr>
        <w:t xml:space="preserve"> </w:t>
      </w:r>
      <w:r>
        <w:rPr>
          <w:sz w:val="24"/>
        </w:rPr>
        <w:t>if</w:t>
      </w:r>
      <w:r>
        <w:rPr>
          <w:spacing w:val="-5"/>
          <w:sz w:val="24"/>
        </w:rPr>
        <w:t xml:space="preserve"> </w:t>
      </w:r>
      <w:r>
        <w:rPr>
          <w:sz w:val="24"/>
        </w:rPr>
        <w:t>applicable,</w:t>
      </w:r>
      <w:r>
        <w:rPr>
          <w:spacing w:val="-5"/>
          <w:sz w:val="24"/>
        </w:rPr>
        <w:t xml:space="preserve"> </w:t>
      </w:r>
      <w:r>
        <w:rPr>
          <w:sz w:val="24"/>
        </w:rPr>
        <w:t>the</w:t>
      </w:r>
      <w:r>
        <w:rPr>
          <w:spacing w:val="-5"/>
          <w:sz w:val="24"/>
        </w:rPr>
        <w:t xml:space="preserve"> </w:t>
      </w:r>
      <w:r>
        <w:rPr>
          <w:sz w:val="24"/>
        </w:rPr>
        <w:t>fee</w:t>
      </w:r>
      <w:r>
        <w:rPr>
          <w:spacing w:val="-5"/>
          <w:sz w:val="24"/>
        </w:rPr>
        <w:t xml:space="preserve"> </w:t>
      </w:r>
      <w:r>
        <w:rPr>
          <w:sz w:val="24"/>
        </w:rPr>
        <w:t>for</w:t>
      </w:r>
      <w:r>
        <w:rPr>
          <w:spacing w:val="-5"/>
          <w:sz w:val="24"/>
        </w:rPr>
        <w:t xml:space="preserve"> </w:t>
      </w:r>
      <w:r>
        <w:rPr>
          <w:sz w:val="24"/>
        </w:rPr>
        <w:t>mailing</w:t>
      </w:r>
      <w:r>
        <w:rPr>
          <w:spacing w:val="-5"/>
          <w:sz w:val="24"/>
        </w:rPr>
        <w:t xml:space="preserve"> </w:t>
      </w:r>
      <w:r>
        <w:rPr>
          <w:sz w:val="24"/>
        </w:rPr>
        <w:t>the</w:t>
      </w:r>
      <w:r>
        <w:rPr>
          <w:spacing w:val="-5"/>
          <w:sz w:val="24"/>
        </w:rPr>
        <w:t xml:space="preserve"> </w:t>
      </w:r>
      <w:r>
        <w:rPr>
          <w:sz w:val="24"/>
        </w:rPr>
        <w:t>forms</w:t>
      </w:r>
      <w:r>
        <w:rPr>
          <w:spacing w:val="-5"/>
          <w:sz w:val="24"/>
        </w:rPr>
        <w:t xml:space="preserve"> </w:t>
      </w:r>
      <w:r>
        <w:rPr>
          <w:sz w:val="24"/>
        </w:rPr>
        <w:t>and instructions and the manner in which the individual may pay the fee.</w:t>
      </w:r>
    </w:p>
    <w:p w14:paraId="12D2BBD3" w14:textId="77777777" w:rsidR="001A63B8" w:rsidRDefault="00B410CE">
      <w:pPr>
        <w:pStyle w:val="ListParagraph"/>
        <w:numPr>
          <w:ilvl w:val="0"/>
          <w:numId w:val="18"/>
        </w:numPr>
        <w:tabs>
          <w:tab w:val="left" w:pos="1590"/>
          <w:tab w:val="left" w:pos="1591"/>
        </w:tabs>
        <w:spacing w:before="2"/>
        <w:ind w:left="1590"/>
        <w:rPr>
          <w:sz w:val="24"/>
        </w:rPr>
      </w:pPr>
      <w:r>
        <w:rPr>
          <w:sz w:val="24"/>
        </w:rPr>
        <w:t xml:space="preserve">The notice required by Subsection (b) must be </w:t>
      </w:r>
      <w:r>
        <w:rPr>
          <w:spacing w:val="-2"/>
          <w:sz w:val="24"/>
        </w:rPr>
        <w:t>mailed:</w:t>
      </w:r>
    </w:p>
    <w:p w14:paraId="397C5908" w14:textId="77777777" w:rsidR="001A63B8" w:rsidRDefault="00B410CE">
      <w:pPr>
        <w:pStyle w:val="ListParagraph"/>
        <w:numPr>
          <w:ilvl w:val="1"/>
          <w:numId w:val="18"/>
        </w:numPr>
        <w:tabs>
          <w:tab w:val="left" w:pos="2199"/>
          <w:tab w:val="left" w:pos="2200"/>
        </w:tabs>
        <w:spacing w:before="88" w:line="316" w:lineRule="auto"/>
        <w:ind w:left="159" w:right="588" w:firstLine="1319"/>
        <w:rPr>
          <w:sz w:val="24"/>
        </w:rPr>
      </w:pPr>
      <w:r>
        <w:rPr>
          <w:sz w:val="24"/>
        </w:rPr>
        <w:t>before the 30th day before the deadline for filing the financial</w:t>
      </w:r>
      <w:r>
        <w:rPr>
          <w:spacing w:val="-5"/>
          <w:sz w:val="24"/>
        </w:rPr>
        <w:t xml:space="preserve"> </w:t>
      </w:r>
      <w:r>
        <w:rPr>
          <w:sz w:val="24"/>
        </w:rPr>
        <w:t>statement</w:t>
      </w:r>
      <w:r>
        <w:rPr>
          <w:spacing w:val="-5"/>
          <w:sz w:val="24"/>
        </w:rPr>
        <w:t xml:space="preserve"> </w:t>
      </w:r>
      <w:r>
        <w:rPr>
          <w:sz w:val="24"/>
        </w:rPr>
        <w:t>under</w:t>
      </w:r>
      <w:r>
        <w:rPr>
          <w:spacing w:val="-5"/>
          <w:sz w:val="24"/>
        </w:rPr>
        <w:t xml:space="preserve"> </w:t>
      </w:r>
      <w:r>
        <w:rPr>
          <w:sz w:val="24"/>
        </w:rPr>
        <w:t>Section</w:t>
      </w:r>
      <w:r>
        <w:rPr>
          <w:spacing w:val="-5"/>
          <w:sz w:val="24"/>
        </w:rPr>
        <w:t xml:space="preserve"> </w:t>
      </w:r>
      <w:hyperlink r:id="rId68">
        <w:r>
          <w:rPr>
            <w:color w:val="0000ED"/>
            <w:sz w:val="24"/>
          </w:rPr>
          <w:t>572.026</w:t>
        </w:r>
      </w:hyperlink>
      <w:r>
        <w:rPr>
          <w:sz w:val="24"/>
        </w:rPr>
        <w:t>(a)</w:t>
      </w:r>
      <w:r>
        <w:rPr>
          <w:spacing w:val="-5"/>
          <w:sz w:val="24"/>
        </w:rPr>
        <w:t xml:space="preserve"> </w:t>
      </w:r>
      <w:r>
        <w:rPr>
          <w:sz w:val="24"/>
        </w:rPr>
        <w:t>or</w:t>
      </w:r>
      <w:r>
        <w:rPr>
          <w:spacing w:val="-5"/>
          <w:sz w:val="24"/>
        </w:rPr>
        <w:t xml:space="preserve"> </w:t>
      </w:r>
      <w:r>
        <w:rPr>
          <w:sz w:val="24"/>
        </w:rPr>
        <w:t>(c),</w:t>
      </w:r>
      <w:r>
        <w:rPr>
          <w:spacing w:val="-5"/>
          <w:sz w:val="24"/>
        </w:rPr>
        <w:t xml:space="preserve"> </w:t>
      </w:r>
      <w:r>
        <w:rPr>
          <w:sz w:val="24"/>
        </w:rPr>
        <w:t>except</w:t>
      </w:r>
      <w:r>
        <w:rPr>
          <w:spacing w:val="-5"/>
          <w:sz w:val="24"/>
        </w:rPr>
        <w:t xml:space="preserve"> </w:t>
      </w:r>
      <w:r>
        <w:rPr>
          <w:sz w:val="24"/>
        </w:rPr>
        <w:t>as</w:t>
      </w:r>
      <w:r>
        <w:rPr>
          <w:spacing w:val="-5"/>
          <w:sz w:val="24"/>
        </w:rPr>
        <w:t xml:space="preserve"> </w:t>
      </w:r>
      <w:r>
        <w:rPr>
          <w:sz w:val="24"/>
        </w:rPr>
        <w:t>otherwise provided by this subsection;</w:t>
      </w:r>
    </w:p>
    <w:p w14:paraId="72705767" w14:textId="77777777" w:rsidR="001A63B8" w:rsidRDefault="00B410CE">
      <w:pPr>
        <w:pStyle w:val="ListParagraph"/>
        <w:numPr>
          <w:ilvl w:val="1"/>
          <w:numId w:val="18"/>
        </w:numPr>
        <w:tabs>
          <w:tab w:val="left" w:pos="2199"/>
          <w:tab w:val="left" w:pos="2200"/>
        </w:tabs>
        <w:spacing w:before="4" w:line="316" w:lineRule="auto"/>
        <w:ind w:left="159" w:right="133" w:firstLine="1319"/>
        <w:rPr>
          <w:sz w:val="24"/>
        </w:rPr>
      </w:pPr>
      <w:r>
        <w:rPr>
          <w:sz w:val="24"/>
        </w:rPr>
        <w:t>not</w:t>
      </w:r>
      <w:r>
        <w:rPr>
          <w:spacing w:val="-4"/>
          <w:sz w:val="24"/>
        </w:rPr>
        <w:t xml:space="preserve"> </w:t>
      </w:r>
      <w:r>
        <w:rPr>
          <w:sz w:val="24"/>
        </w:rPr>
        <w:t>later</w:t>
      </w:r>
      <w:r>
        <w:rPr>
          <w:spacing w:val="-4"/>
          <w:sz w:val="24"/>
        </w:rPr>
        <w:t xml:space="preserve"> </w:t>
      </w:r>
      <w:r>
        <w:rPr>
          <w:sz w:val="24"/>
        </w:rPr>
        <w:t>than</w:t>
      </w:r>
      <w:r>
        <w:rPr>
          <w:spacing w:val="-4"/>
          <w:sz w:val="24"/>
        </w:rPr>
        <w:t xml:space="preserve"> </w:t>
      </w:r>
      <w:r>
        <w:rPr>
          <w:sz w:val="24"/>
        </w:rPr>
        <w:t>the</w:t>
      </w:r>
      <w:r>
        <w:rPr>
          <w:spacing w:val="-4"/>
          <w:sz w:val="24"/>
        </w:rPr>
        <w:t xml:space="preserve"> </w:t>
      </w:r>
      <w:r>
        <w:rPr>
          <w:sz w:val="24"/>
        </w:rPr>
        <w:t>15th</w:t>
      </w:r>
      <w:r>
        <w:rPr>
          <w:spacing w:val="-4"/>
          <w:sz w:val="24"/>
        </w:rPr>
        <w:t xml:space="preserve"> </w:t>
      </w:r>
      <w:r>
        <w:rPr>
          <w:sz w:val="24"/>
        </w:rPr>
        <w:t>day</w:t>
      </w:r>
      <w:r>
        <w:rPr>
          <w:spacing w:val="-4"/>
          <w:sz w:val="24"/>
        </w:rPr>
        <w:t xml:space="preserve"> </w:t>
      </w:r>
      <w:r>
        <w:rPr>
          <w:sz w:val="24"/>
        </w:rPr>
        <w:t>after</w:t>
      </w:r>
      <w:r>
        <w:rPr>
          <w:spacing w:val="-4"/>
          <w:sz w:val="24"/>
        </w:rPr>
        <w:t xml:space="preserve"> </w:t>
      </w:r>
      <w:r>
        <w:rPr>
          <w:sz w:val="24"/>
        </w:rPr>
        <w:t>the</w:t>
      </w:r>
      <w:r>
        <w:rPr>
          <w:spacing w:val="-4"/>
          <w:sz w:val="24"/>
        </w:rPr>
        <w:t xml:space="preserve"> </w:t>
      </w:r>
      <w:r>
        <w:rPr>
          <w:sz w:val="24"/>
        </w:rPr>
        <w:t>applicable</w:t>
      </w:r>
      <w:r>
        <w:rPr>
          <w:spacing w:val="-4"/>
          <w:sz w:val="24"/>
        </w:rPr>
        <w:t xml:space="preserve"> </w:t>
      </w:r>
      <w:r>
        <w:rPr>
          <w:sz w:val="24"/>
        </w:rPr>
        <w:t>deadline</w:t>
      </w:r>
      <w:r>
        <w:rPr>
          <w:spacing w:val="-4"/>
          <w:sz w:val="24"/>
        </w:rPr>
        <w:t xml:space="preserve"> </w:t>
      </w:r>
      <w:r>
        <w:rPr>
          <w:sz w:val="24"/>
        </w:rPr>
        <w:t>for filing an application for a place on the ballot or a declaration of write- in</w:t>
      </w:r>
      <w:r>
        <w:rPr>
          <w:spacing w:val="-2"/>
          <w:sz w:val="24"/>
        </w:rPr>
        <w:t xml:space="preserve"> </w:t>
      </w:r>
      <w:r>
        <w:rPr>
          <w:sz w:val="24"/>
        </w:rPr>
        <w:t>candidacy</w:t>
      </w:r>
      <w:r>
        <w:rPr>
          <w:spacing w:val="-2"/>
          <w:sz w:val="24"/>
        </w:rPr>
        <w:t xml:space="preserve"> </w:t>
      </w:r>
      <w:r>
        <w:rPr>
          <w:sz w:val="24"/>
        </w:rPr>
        <w:t>for</w:t>
      </w:r>
      <w:r>
        <w:rPr>
          <w:spacing w:val="-2"/>
          <w:sz w:val="24"/>
        </w:rPr>
        <w:t xml:space="preserve"> </w:t>
      </w:r>
      <w:r>
        <w:rPr>
          <w:sz w:val="24"/>
        </w:rPr>
        <w:t>candidates</w:t>
      </w:r>
      <w:r>
        <w:rPr>
          <w:spacing w:val="-2"/>
          <w:sz w:val="24"/>
        </w:rPr>
        <w:t xml:space="preserve"> </w:t>
      </w:r>
      <w:r>
        <w:rPr>
          <w:sz w:val="24"/>
        </w:rPr>
        <w:t>required</w:t>
      </w:r>
      <w:r>
        <w:rPr>
          <w:spacing w:val="-2"/>
          <w:sz w:val="24"/>
        </w:rPr>
        <w:t xml:space="preserve"> </w:t>
      </w:r>
      <w:r>
        <w:rPr>
          <w:sz w:val="24"/>
        </w:rPr>
        <w:t>to</w:t>
      </w:r>
      <w:r>
        <w:rPr>
          <w:spacing w:val="-2"/>
          <w:sz w:val="24"/>
        </w:rPr>
        <w:t xml:space="preserve"> </w:t>
      </w:r>
      <w:r>
        <w:rPr>
          <w:sz w:val="24"/>
        </w:rPr>
        <w:t>file</w:t>
      </w:r>
      <w:r>
        <w:rPr>
          <w:spacing w:val="-2"/>
          <w:sz w:val="24"/>
        </w:rPr>
        <w:t xml:space="preserve"> </w:t>
      </w:r>
      <w:r>
        <w:rPr>
          <w:sz w:val="24"/>
        </w:rPr>
        <w:t>under</w:t>
      </w:r>
      <w:r>
        <w:rPr>
          <w:spacing w:val="-2"/>
          <w:sz w:val="24"/>
        </w:rPr>
        <w:t xml:space="preserve"> </w:t>
      </w:r>
      <w:r>
        <w:rPr>
          <w:sz w:val="24"/>
        </w:rPr>
        <w:t>Section</w:t>
      </w:r>
      <w:r>
        <w:rPr>
          <w:spacing w:val="-3"/>
          <w:sz w:val="24"/>
        </w:rPr>
        <w:t xml:space="preserve"> </w:t>
      </w:r>
      <w:hyperlink r:id="rId69">
        <w:r>
          <w:rPr>
            <w:color w:val="0000ED"/>
            <w:sz w:val="24"/>
          </w:rPr>
          <w:t>572.027</w:t>
        </w:r>
      </w:hyperlink>
      <w:r>
        <w:rPr>
          <w:sz w:val="24"/>
        </w:rPr>
        <w:t>(a),</w:t>
      </w:r>
      <w:r>
        <w:rPr>
          <w:spacing w:val="-2"/>
          <w:sz w:val="24"/>
        </w:rPr>
        <w:t xml:space="preserve"> </w:t>
      </w:r>
      <w:r>
        <w:rPr>
          <w:sz w:val="24"/>
        </w:rPr>
        <w:t>(b), or (c);</w:t>
      </w:r>
    </w:p>
    <w:p w14:paraId="5AD5FFE7" w14:textId="77777777" w:rsidR="001A63B8" w:rsidRDefault="001A63B8">
      <w:pPr>
        <w:spacing w:line="316" w:lineRule="auto"/>
        <w:rPr>
          <w:sz w:val="24"/>
        </w:rPr>
        <w:sectPr w:rsidR="001A63B8">
          <w:pgSz w:w="12240" w:h="15840"/>
          <w:pgMar w:top="460" w:right="580" w:bottom="480" w:left="540" w:header="276" w:footer="285" w:gutter="0"/>
          <w:cols w:space="720"/>
        </w:sectPr>
      </w:pPr>
    </w:p>
    <w:p w14:paraId="5EC739ED" w14:textId="77777777" w:rsidR="001A63B8" w:rsidRDefault="00B410CE">
      <w:pPr>
        <w:pStyle w:val="ListParagraph"/>
        <w:numPr>
          <w:ilvl w:val="1"/>
          <w:numId w:val="18"/>
        </w:numPr>
        <w:tabs>
          <w:tab w:val="left" w:pos="2199"/>
          <w:tab w:val="left" w:pos="2200"/>
          <w:tab w:val="left" w:pos="7073"/>
        </w:tabs>
        <w:spacing w:before="144" w:line="316" w:lineRule="auto"/>
        <w:ind w:left="159" w:right="277" w:firstLine="1319"/>
        <w:rPr>
          <w:sz w:val="24"/>
        </w:rPr>
      </w:pPr>
      <w:r>
        <w:rPr>
          <w:sz w:val="24"/>
        </w:rPr>
        <w:t>not</w:t>
      </w:r>
      <w:r>
        <w:rPr>
          <w:spacing w:val="-4"/>
          <w:sz w:val="24"/>
        </w:rPr>
        <w:t xml:space="preserve"> </w:t>
      </w:r>
      <w:r>
        <w:rPr>
          <w:sz w:val="24"/>
        </w:rPr>
        <w:t>later</w:t>
      </w:r>
      <w:r>
        <w:rPr>
          <w:spacing w:val="-4"/>
          <w:sz w:val="24"/>
        </w:rPr>
        <w:t xml:space="preserve"> </w:t>
      </w:r>
      <w:r>
        <w:rPr>
          <w:sz w:val="24"/>
        </w:rPr>
        <w:t>than</w:t>
      </w:r>
      <w:r>
        <w:rPr>
          <w:spacing w:val="-4"/>
          <w:sz w:val="24"/>
        </w:rPr>
        <w:t xml:space="preserve"> </w:t>
      </w:r>
      <w:r>
        <w:rPr>
          <w:sz w:val="24"/>
        </w:rPr>
        <w:t>the</w:t>
      </w:r>
      <w:r>
        <w:rPr>
          <w:spacing w:val="-4"/>
          <w:sz w:val="24"/>
        </w:rPr>
        <w:t xml:space="preserve"> </w:t>
      </w:r>
      <w:r>
        <w:rPr>
          <w:sz w:val="24"/>
        </w:rPr>
        <w:t>seventh</w:t>
      </w:r>
      <w:r>
        <w:rPr>
          <w:spacing w:val="-4"/>
          <w:sz w:val="24"/>
        </w:rPr>
        <w:t xml:space="preserve"> </w:t>
      </w:r>
      <w:r>
        <w:rPr>
          <w:sz w:val="24"/>
        </w:rPr>
        <w:t>day</w:t>
      </w:r>
      <w:r>
        <w:rPr>
          <w:spacing w:val="-4"/>
          <w:sz w:val="24"/>
        </w:rPr>
        <w:t xml:space="preserve"> </w:t>
      </w:r>
      <w:r>
        <w:rPr>
          <w:sz w:val="24"/>
        </w:rPr>
        <w:t>after</w:t>
      </w:r>
      <w:r>
        <w:rPr>
          <w:spacing w:val="-4"/>
          <w:sz w:val="24"/>
        </w:rPr>
        <w:t xml:space="preserve"> </w:t>
      </w:r>
      <w:r>
        <w:rPr>
          <w:sz w:val="24"/>
        </w:rPr>
        <w:t>the</w:t>
      </w:r>
      <w:r>
        <w:rPr>
          <w:spacing w:val="-4"/>
          <w:sz w:val="24"/>
        </w:rPr>
        <w:t xml:space="preserve"> </w:t>
      </w:r>
      <w:r>
        <w:rPr>
          <w:sz w:val="24"/>
        </w:rPr>
        <w:t>date</w:t>
      </w:r>
      <w:r>
        <w:rPr>
          <w:spacing w:val="-4"/>
          <w:sz w:val="24"/>
        </w:rPr>
        <w:t xml:space="preserve"> </w:t>
      </w:r>
      <w:r>
        <w:rPr>
          <w:sz w:val="24"/>
        </w:rPr>
        <w:t>of</w:t>
      </w:r>
      <w:r>
        <w:rPr>
          <w:spacing w:val="-4"/>
          <w:sz w:val="24"/>
        </w:rPr>
        <w:t xml:space="preserve"> </w:t>
      </w:r>
      <w:r>
        <w:rPr>
          <w:sz w:val="24"/>
        </w:rPr>
        <w:t xml:space="preserve">appointment for individuals required to file under Section </w:t>
      </w:r>
      <w:hyperlink r:id="rId70">
        <w:r>
          <w:rPr>
            <w:color w:val="0000ED"/>
            <w:sz w:val="24"/>
          </w:rPr>
          <w:t>572.026</w:t>
        </w:r>
      </w:hyperlink>
      <w:r>
        <w:rPr>
          <w:sz w:val="24"/>
        </w:rPr>
        <w:t>(b), or if the legislature is in session, sooner if possible;</w:t>
      </w:r>
      <w:r>
        <w:rPr>
          <w:sz w:val="24"/>
        </w:rPr>
        <w:tab/>
      </w:r>
      <w:r>
        <w:rPr>
          <w:spacing w:val="-4"/>
          <w:sz w:val="24"/>
        </w:rPr>
        <w:t>and</w:t>
      </w:r>
    </w:p>
    <w:p w14:paraId="1C06205A" w14:textId="77777777" w:rsidR="001A63B8" w:rsidRDefault="00B410CE">
      <w:pPr>
        <w:pStyle w:val="ListParagraph"/>
        <w:numPr>
          <w:ilvl w:val="1"/>
          <w:numId w:val="18"/>
        </w:numPr>
        <w:tabs>
          <w:tab w:val="left" w:pos="2199"/>
          <w:tab w:val="left" w:pos="2200"/>
        </w:tabs>
        <w:spacing w:before="3" w:line="316" w:lineRule="auto"/>
        <w:ind w:left="159" w:right="421" w:firstLine="1319"/>
        <w:rPr>
          <w:sz w:val="24"/>
        </w:rPr>
      </w:pPr>
      <w:r>
        <w:rPr>
          <w:sz w:val="24"/>
        </w:rPr>
        <w:t>not</w:t>
      </w:r>
      <w:r>
        <w:rPr>
          <w:spacing w:val="-4"/>
          <w:sz w:val="24"/>
        </w:rPr>
        <w:t xml:space="preserve"> </w:t>
      </w:r>
      <w:r>
        <w:rPr>
          <w:sz w:val="24"/>
        </w:rPr>
        <w:t>later</w:t>
      </w:r>
      <w:r>
        <w:rPr>
          <w:spacing w:val="-4"/>
          <w:sz w:val="24"/>
        </w:rPr>
        <w:t xml:space="preserve"> </w:t>
      </w:r>
      <w:r>
        <w:rPr>
          <w:sz w:val="24"/>
        </w:rPr>
        <w:t>than</w:t>
      </w:r>
      <w:r>
        <w:rPr>
          <w:spacing w:val="-4"/>
          <w:sz w:val="24"/>
        </w:rPr>
        <w:t xml:space="preserve"> </w:t>
      </w:r>
      <w:r>
        <w:rPr>
          <w:sz w:val="24"/>
        </w:rPr>
        <w:t>the</w:t>
      </w:r>
      <w:r>
        <w:rPr>
          <w:spacing w:val="-4"/>
          <w:sz w:val="24"/>
        </w:rPr>
        <w:t xml:space="preserve"> </w:t>
      </w:r>
      <w:r>
        <w:rPr>
          <w:sz w:val="24"/>
        </w:rPr>
        <w:t>fifth</w:t>
      </w:r>
      <w:r>
        <w:rPr>
          <w:spacing w:val="-4"/>
          <w:sz w:val="24"/>
        </w:rPr>
        <w:t xml:space="preserve"> </w:t>
      </w:r>
      <w:r>
        <w:rPr>
          <w:sz w:val="24"/>
        </w:rPr>
        <w:t>day</w:t>
      </w:r>
      <w:r>
        <w:rPr>
          <w:spacing w:val="-4"/>
          <w:sz w:val="24"/>
        </w:rPr>
        <w:t xml:space="preserve"> </w:t>
      </w:r>
      <w:r>
        <w:rPr>
          <w:sz w:val="24"/>
        </w:rPr>
        <w:t>after</w:t>
      </w:r>
      <w:r>
        <w:rPr>
          <w:spacing w:val="-4"/>
          <w:sz w:val="24"/>
        </w:rPr>
        <w:t xml:space="preserve"> </w:t>
      </w:r>
      <w:r>
        <w:rPr>
          <w:sz w:val="24"/>
        </w:rPr>
        <w:t>the</w:t>
      </w:r>
      <w:r>
        <w:rPr>
          <w:spacing w:val="-4"/>
          <w:sz w:val="24"/>
        </w:rPr>
        <w:t xml:space="preserve"> </w:t>
      </w:r>
      <w:r>
        <w:rPr>
          <w:sz w:val="24"/>
        </w:rPr>
        <w:t>date</w:t>
      </w:r>
      <w:r>
        <w:rPr>
          <w:spacing w:val="-4"/>
          <w:sz w:val="24"/>
        </w:rPr>
        <w:t xml:space="preserve"> </w:t>
      </w:r>
      <w:r>
        <w:rPr>
          <w:sz w:val="24"/>
        </w:rPr>
        <w:t>the</w:t>
      </w:r>
      <w:r>
        <w:rPr>
          <w:spacing w:val="-4"/>
          <w:sz w:val="24"/>
        </w:rPr>
        <w:t xml:space="preserve"> </w:t>
      </w:r>
      <w:r>
        <w:rPr>
          <w:sz w:val="24"/>
        </w:rPr>
        <w:t xml:space="preserve">certificate of nomination is filed for candidates required to file under Section </w:t>
      </w:r>
      <w:r>
        <w:rPr>
          <w:spacing w:val="-2"/>
          <w:sz w:val="24"/>
        </w:rPr>
        <w:t>574.027(d).</w:t>
      </w:r>
    </w:p>
    <w:p w14:paraId="3213DBB6" w14:textId="77777777" w:rsidR="001A63B8" w:rsidRDefault="00B410CE">
      <w:pPr>
        <w:pStyle w:val="ListParagraph"/>
        <w:numPr>
          <w:ilvl w:val="0"/>
          <w:numId w:val="18"/>
        </w:numPr>
        <w:tabs>
          <w:tab w:val="left" w:pos="1590"/>
          <w:tab w:val="left" w:pos="1591"/>
        </w:tabs>
        <w:spacing w:before="4" w:line="316" w:lineRule="auto"/>
        <w:ind w:left="159" w:right="165" w:firstLine="710"/>
        <w:rPr>
          <w:sz w:val="24"/>
        </w:rPr>
      </w:pPr>
      <w:r>
        <w:rPr>
          <w:sz w:val="24"/>
        </w:rPr>
        <w:t>The</w:t>
      </w:r>
      <w:r>
        <w:rPr>
          <w:spacing w:val="-4"/>
          <w:sz w:val="24"/>
        </w:rPr>
        <w:t xml:space="preserve"> </w:t>
      </w:r>
      <w:r>
        <w:rPr>
          <w:sz w:val="24"/>
        </w:rPr>
        <w:t>commission</w:t>
      </w:r>
      <w:r>
        <w:rPr>
          <w:spacing w:val="-4"/>
          <w:sz w:val="24"/>
        </w:rPr>
        <w:t xml:space="preserve"> </w:t>
      </w:r>
      <w:r>
        <w:rPr>
          <w:sz w:val="24"/>
        </w:rPr>
        <w:t>shall</w:t>
      </w:r>
      <w:r>
        <w:rPr>
          <w:spacing w:val="-4"/>
          <w:sz w:val="24"/>
        </w:rPr>
        <w:t xml:space="preserve"> </w:t>
      </w:r>
      <w:r>
        <w:rPr>
          <w:sz w:val="24"/>
        </w:rPr>
        <w:t>mail</w:t>
      </w:r>
      <w:r>
        <w:rPr>
          <w:spacing w:val="-4"/>
          <w:sz w:val="24"/>
        </w:rPr>
        <w:t xml:space="preserve"> </w:t>
      </w:r>
      <w:r>
        <w:rPr>
          <w:sz w:val="24"/>
        </w:rPr>
        <w:t>a</w:t>
      </w:r>
      <w:r>
        <w:rPr>
          <w:spacing w:val="-4"/>
          <w:sz w:val="24"/>
        </w:rPr>
        <w:t xml:space="preserve"> </w:t>
      </w:r>
      <w:r>
        <w:rPr>
          <w:sz w:val="24"/>
        </w:rPr>
        <w:t>copy</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financial</w:t>
      </w:r>
      <w:r>
        <w:rPr>
          <w:spacing w:val="-4"/>
          <w:sz w:val="24"/>
        </w:rPr>
        <w:t xml:space="preserve"> </w:t>
      </w:r>
      <w:r>
        <w:rPr>
          <w:sz w:val="24"/>
        </w:rPr>
        <w:t>statement</w:t>
      </w:r>
      <w:r>
        <w:rPr>
          <w:spacing w:val="-4"/>
          <w:sz w:val="24"/>
        </w:rPr>
        <w:t xml:space="preserve"> </w:t>
      </w:r>
      <w:r>
        <w:rPr>
          <w:sz w:val="24"/>
        </w:rPr>
        <w:t>forms and instructions to an individual not later than the third business day after the date the commission receives the individual's request for the forms and instructions.</w:t>
      </w:r>
    </w:p>
    <w:p w14:paraId="3EE0A5BE" w14:textId="77777777" w:rsidR="001A63B8" w:rsidRDefault="00B410CE">
      <w:pPr>
        <w:pStyle w:val="ListParagraph"/>
        <w:numPr>
          <w:ilvl w:val="0"/>
          <w:numId w:val="18"/>
        </w:numPr>
        <w:tabs>
          <w:tab w:val="left" w:pos="1590"/>
          <w:tab w:val="left" w:pos="1591"/>
          <w:tab w:val="left" w:pos="7649"/>
        </w:tabs>
        <w:spacing w:before="4" w:line="316" w:lineRule="auto"/>
        <w:ind w:left="159" w:right="444" w:firstLine="710"/>
        <w:rPr>
          <w:sz w:val="24"/>
        </w:rPr>
      </w:pPr>
      <w:r>
        <w:rPr>
          <w:sz w:val="24"/>
        </w:rPr>
        <w:t>The commission may charge a fee for mailing the financial statement forms and instructions to an individual.</w:t>
      </w:r>
      <w:r>
        <w:rPr>
          <w:sz w:val="24"/>
        </w:rPr>
        <w:tab/>
        <w:t>The</w:t>
      </w:r>
      <w:r>
        <w:rPr>
          <w:spacing w:val="-10"/>
          <w:sz w:val="24"/>
        </w:rPr>
        <w:t xml:space="preserve"> </w:t>
      </w:r>
      <w:r>
        <w:rPr>
          <w:sz w:val="24"/>
        </w:rPr>
        <w:t>amount</w:t>
      </w:r>
      <w:r>
        <w:rPr>
          <w:spacing w:val="-10"/>
          <w:sz w:val="24"/>
        </w:rPr>
        <w:t xml:space="preserve"> </w:t>
      </w:r>
      <w:r>
        <w:rPr>
          <w:sz w:val="24"/>
        </w:rPr>
        <w:t>of</w:t>
      </w:r>
      <w:r>
        <w:rPr>
          <w:spacing w:val="-10"/>
          <w:sz w:val="24"/>
        </w:rPr>
        <w:t xml:space="preserve"> </w:t>
      </w:r>
      <w:r>
        <w:rPr>
          <w:sz w:val="24"/>
        </w:rPr>
        <w:t>the</w:t>
      </w:r>
      <w:r>
        <w:rPr>
          <w:spacing w:val="-10"/>
          <w:sz w:val="24"/>
        </w:rPr>
        <w:t xml:space="preserve"> </w:t>
      </w:r>
      <w:r>
        <w:rPr>
          <w:sz w:val="24"/>
        </w:rPr>
        <w:t>fee may</w:t>
      </w:r>
      <w:r>
        <w:rPr>
          <w:spacing w:val="-4"/>
          <w:sz w:val="24"/>
        </w:rPr>
        <w:t xml:space="preserve"> </w:t>
      </w:r>
      <w:r>
        <w:rPr>
          <w:sz w:val="24"/>
        </w:rPr>
        <w:t>not</w:t>
      </w:r>
      <w:r>
        <w:rPr>
          <w:spacing w:val="-4"/>
          <w:sz w:val="24"/>
        </w:rPr>
        <w:t xml:space="preserve"> </w:t>
      </w:r>
      <w:r>
        <w:rPr>
          <w:sz w:val="24"/>
        </w:rPr>
        <w:t>exceed</w:t>
      </w:r>
      <w:r>
        <w:rPr>
          <w:spacing w:val="-4"/>
          <w:sz w:val="24"/>
        </w:rPr>
        <w:t xml:space="preserve"> </w:t>
      </w:r>
      <w:r>
        <w:rPr>
          <w:sz w:val="24"/>
        </w:rPr>
        <w:t>the</w:t>
      </w:r>
      <w:r>
        <w:rPr>
          <w:spacing w:val="-4"/>
          <w:sz w:val="24"/>
        </w:rPr>
        <w:t xml:space="preserve"> </w:t>
      </w:r>
      <w:r>
        <w:rPr>
          <w:sz w:val="24"/>
        </w:rPr>
        <w:t>reasonable</w:t>
      </w:r>
      <w:r>
        <w:rPr>
          <w:spacing w:val="-4"/>
          <w:sz w:val="24"/>
        </w:rPr>
        <w:t xml:space="preserve"> </w:t>
      </w:r>
      <w:r>
        <w:rPr>
          <w:sz w:val="24"/>
        </w:rPr>
        <w:t>cost</w:t>
      </w:r>
      <w:r>
        <w:rPr>
          <w:spacing w:val="-4"/>
          <w:sz w:val="24"/>
        </w:rPr>
        <w:t xml:space="preserve"> </w:t>
      </w:r>
      <w:r>
        <w:rPr>
          <w:sz w:val="24"/>
        </w:rPr>
        <w:t>of</w:t>
      </w:r>
      <w:r>
        <w:rPr>
          <w:spacing w:val="-4"/>
          <w:sz w:val="24"/>
        </w:rPr>
        <w:t xml:space="preserve"> </w:t>
      </w:r>
      <w:r>
        <w:rPr>
          <w:sz w:val="24"/>
        </w:rPr>
        <w:t>producing</w:t>
      </w:r>
      <w:r>
        <w:rPr>
          <w:spacing w:val="-4"/>
          <w:sz w:val="24"/>
        </w:rPr>
        <w:t xml:space="preserve"> </w:t>
      </w:r>
      <w:r>
        <w:rPr>
          <w:sz w:val="24"/>
        </w:rPr>
        <w:t>and</w:t>
      </w:r>
      <w:r>
        <w:rPr>
          <w:spacing w:val="-4"/>
          <w:sz w:val="24"/>
        </w:rPr>
        <w:t xml:space="preserve"> </w:t>
      </w:r>
      <w:r>
        <w:rPr>
          <w:sz w:val="24"/>
        </w:rPr>
        <w:t>mailing</w:t>
      </w:r>
      <w:r>
        <w:rPr>
          <w:spacing w:val="-4"/>
          <w:sz w:val="24"/>
        </w:rPr>
        <w:t xml:space="preserve"> </w:t>
      </w:r>
      <w:r>
        <w:rPr>
          <w:sz w:val="24"/>
        </w:rPr>
        <w:t>the</w:t>
      </w:r>
      <w:r>
        <w:rPr>
          <w:spacing w:val="-4"/>
          <w:sz w:val="24"/>
        </w:rPr>
        <w:t xml:space="preserve"> </w:t>
      </w:r>
      <w:r>
        <w:rPr>
          <w:sz w:val="24"/>
        </w:rPr>
        <w:t>forms</w:t>
      </w:r>
      <w:r>
        <w:rPr>
          <w:spacing w:val="-4"/>
          <w:sz w:val="24"/>
        </w:rPr>
        <w:t xml:space="preserve"> </w:t>
      </w:r>
      <w:r>
        <w:rPr>
          <w:sz w:val="24"/>
        </w:rPr>
        <w:t xml:space="preserve">and </w:t>
      </w:r>
      <w:r>
        <w:rPr>
          <w:spacing w:val="-2"/>
          <w:sz w:val="24"/>
        </w:rPr>
        <w:t>instructions.</w:t>
      </w:r>
    </w:p>
    <w:p w14:paraId="4B432E95" w14:textId="77777777" w:rsidR="001A63B8" w:rsidRDefault="00B410CE">
      <w:pPr>
        <w:pStyle w:val="BodyText"/>
        <w:spacing w:before="230"/>
      </w:pPr>
      <w:r>
        <w:t xml:space="preserve">Added by Acts 1993, 73rd Leg., </w:t>
      </w:r>
      <w:proofErr w:type="spellStart"/>
      <w:r>
        <w:t>ch.</w:t>
      </w:r>
      <w:proofErr w:type="spellEnd"/>
      <w:r>
        <w:t xml:space="preserve"> 268, Sec. 1, eff. Sept. 1, </w:t>
      </w:r>
      <w:r>
        <w:rPr>
          <w:spacing w:val="-2"/>
        </w:rPr>
        <w:t>1993.</w:t>
      </w:r>
    </w:p>
    <w:p w14:paraId="6B5EEBAF" w14:textId="77777777" w:rsidR="001A63B8" w:rsidRDefault="00B410CE">
      <w:pPr>
        <w:pStyle w:val="BodyText"/>
        <w:spacing w:before="88" w:line="316" w:lineRule="auto"/>
      </w:pPr>
      <w:r>
        <w:t>Amended</w:t>
      </w:r>
      <w:r>
        <w:rPr>
          <w:spacing w:val="-3"/>
        </w:rPr>
        <w:t xml:space="preserve"> </w:t>
      </w:r>
      <w:r>
        <w:t>by</w:t>
      </w:r>
      <w:r>
        <w:rPr>
          <w:spacing w:val="-3"/>
        </w:rPr>
        <w:t xml:space="preserve"> </w:t>
      </w:r>
      <w:r>
        <w:t>Acts</w:t>
      </w:r>
      <w:r>
        <w:rPr>
          <w:spacing w:val="-3"/>
        </w:rPr>
        <w:t xml:space="preserve"> </w:t>
      </w:r>
      <w:r>
        <w:t>1997,</w:t>
      </w:r>
      <w:r>
        <w:rPr>
          <w:spacing w:val="-3"/>
        </w:rPr>
        <w:t xml:space="preserve"> </w:t>
      </w:r>
      <w:r>
        <w:t>75th</w:t>
      </w:r>
      <w:r>
        <w:rPr>
          <w:spacing w:val="-3"/>
        </w:rPr>
        <w:t xml:space="preserve"> </w:t>
      </w:r>
      <w:r>
        <w:t>Leg.,</w:t>
      </w:r>
      <w:r>
        <w:rPr>
          <w:spacing w:val="-3"/>
        </w:rPr>
        <w:t xml:space="preserve"> </w:t>
      </w:r>
      <w:proofErr w:type="spellStart"/>
      <w:r>
        <w:t>ch.</w:t>
      </w:r>
      <w:proofErr w:type="spellEnd"/>
      <w:r>
        <w:rPr>
          <w:spacing w:val="-3"/>
        </w:rPr>
        <w:t xml:space="preserve"> </w:t>
      </w:r>
      <w:r>
        <w:t>1134,</w:t>
      </w:r>
      <w:r>
        <w:rPr>
          <w:spacing w:val="-3"/>
        </w:rPr>
        <w:t xml:space="preserve"> </w:t>
      </w:r>
      <w:r>
        <w:t>Sec.</w:t>
      </w:r>
      <w:r>
        <w:rPr>
          <w:spacing w:val="-3"/>
        </w:rPr>
        <w:t xml:space="preserve"> </w:t>
      </w:r>
      <w:r>
        <w:t>14,</w:t>
      </w:r>
      <w:r>
        <w:rPr>
          <w:spacing w:val="-3"/>
        </w:rPr>
        <w:t xml:space="preserve"> </w:t>
      </w:r>
      <w:r>
        <w:t>eff.</w:t>
      </w:r>
      <w:r>
        <w:rPr>
          <w:spacing w:val="-3"/>
        </w:rPr>
        <w:t xml:space="preserve"> </w:t>
      </w:r>
      <w:r>
        <w:t>Sept.</w:t>
      </w:r>
      <w:r>
        <w:rPr>
          <w:spacing w:val="-3"/>
        </w:rPr>
        <w:t xml:space="preserve"> </w:t>
      </w:r>
      <w:r>
        <w:t>1,</w:t>
      </w:r>
      <w:r>
        <w:rPr>
          <w:spacing w:val="-3"/>
        </w:rPr>
        <w:t xml:space="preserve"> </w:t>
      </w:r>
      <w:r>
        <w:t>1997. Amended by:</w:t>
      </w:r>
    </w:p>
    <w:p w14:paraId="33848572" w14:textId="77777777" w:rsidR="001A63B8" w:rsidRDefault="00B410CE">
      <w:pPr>
        <w:pStyle w:val="BodyText"/>
        <w:spacing w:before="2"/>
        <w:ind w:left="870"/>
      </w:pPr>
      <w:r>
        <w:t xml:space="preserve">Acts 2007, 80th Leg., R.S., Ch. 299 (H.B. </w:t>
      </w:r>
      <w:hyperlink r:id="rId71">
        <w:r>
          <w:rPr>
            <w:color w:val="0000ED"/>
          </w:rPr>
          <w:t>1652</w:t>
        </w:r>
      </w:hyperlink>
      <w:r>
        <w:t xml:space="preserve">), Sec. 1, eff. June </w:t>
      </w:r>
      <w:r>
        <w:rPr>
          <w:spacing w:val="-5"/>
        </w:rPr>
        <w:t>15,</w:t>
      </w:r>
    </w:p>
    <w:p w14:paraId="7E003D67" w14:textId="77777777" w:rsidR="001A63B8" w:rsidRDefault="00B410CE">
      <w:pPr>
        <w:pStyle w:val="BodyText"/>
        <w:spacing w:before="88"/>
      </w:pPr>
      <w:r>
        <w:rPr>
          <w:spacing w:val="-2"/>
        </w:rPr>
        <w:t>2007.</w:t>
      </w:r>
    </w:p>
    <w:p w14:paraId="6A409432" w14:textId="77777777" w:rsidR="001A63B8" w:rsidRDefault="001A63B8">
      <w:pPr>
        <w:pStyle w:val="BodyText"/>
        <w:ind w:left="0"/>
        <w:rPr>
          <w:sz w:val="26"/>
        </w:rPr>
      </w:pPr>
    </w:p>
    <w:p w14:paraId="4A824510" w14:textId="77777777" w:rsidR="001A63B8" w:rsidRDefault="001A63B8">
      <w:pPr>
        <w:pStyle w:val="BodyText"/>
        <w:spacing w:before="6"/>
        <w:ind w:left="0"/>
        <w:rPr>
          <w:sz w:val="21"/>
        </w:rPr>
      </w:pPr>
    </w:p>
    <w:p w14:paraId="02A05D2B" w14:textId="77777777" w:rsidR="001A63B8" w:rsidRDefault="00B410CE">
      <w:pPr>
        <w:pStyle w:val="BodyText"/>
        <w:tabs>
          <w:tab w:val="left" w:pos="3030"/>
          <w:tab w:val="left" w:pos="9655"/>
          <w:tab w:val="left" w:pos="10375"/>
        </w:tabs>
        <w:ind w:left="870"/>
      </w:pPr>
      <w:r>
        <w:t xml:space="preserve">Sec. </w:t>
      </w:r>
      <w:r>
        <w:rPr>
          <w:spacing w:val="-2"/>
        </w:rPr>
        <w:t>572.031.</w:t>
      </w:r>
      <w:r>
        <w:tab/>
        <w:t xml:space="preserve">DETERMINATION OF COMPLIANCE WITH </w:t>
      </w:r>
      <w:r>
        <w:rPr>
          <w:spacing w:val="-2"/>
        </w:rPr>
        <w:t>SUBCHAPTER.</w:t>
      </w:r>
      <w:r>
        <w:tab/>
      </w:r>
      <w:r>
        <w:rPr>
          <w:spacing w:val="-5"/>
        </w:rPr>
        <w:t>(a)</w:t>
      </w:r>
      <w:r>
        <w:tab/>
      </w:r>
      <w:r>
        <w:rPr>
          <w:spacing w:val="-5"/>
        </w:rPr>
        <w:t>The</w:t>
      </w:r>
    </w:p>
    <w:p w14:paraId="5D22F2BE" w14:textId="77777777" w:rsidR="001A63B8" w:rsidRDefault="00B410CE">
      <w:pPr>
        <w:pStyle w:val="BodyText"/>
        <w:spacing w:before="88" w:line="316" w:lineRule="auto"/>
        <w:ind w:right="657"/>
      </w:pPr>
      <w:proofErr w:type="gramStart"/>
      <w:r>
        <w:t>commission</w:t>
      </w:r>
      <w:proofErr w:type="gramEnd"/>
      <w:r>
        <w:t xml:space="preserve"> shall conduct a continuing survey to determine whether all individuals</w:t>
      </w:r>
      <w:r>
        <w:rPr>
          <w:spacing w:val="-5"/>
        </w:rPr>
        <w:t xml:space="preserve"> </w:t>
      </w:r>
      <w:r>
        <w:t>required</w:t>
      </w:r>
      <w:r>
        <w:rPr>
          <w:spacing w:val="-5"/>
        </w:rPr>
        <w:t xml:space="preserve"> </w:t>
      </w:r>
      <w:r>
        <w:t>to</w:t>
      </w:r>
      <w:r>
        <w:rPr>
          <w:spacing w:val="-5"/>
        </w:rPr>
        <w:t xml:space="preserve"> </w:t>
      </w:r>
      <w:r>
        <w:t>file</w:t>
      </w:r>
      <w:r>
        <w:rPr>
          <w:spacing w:val="-5"/>
        </w:rPr>
        <w:t xml:space="preserve"> </w:t>
      </w:r>
      <w:r>
        <w:t>financial</w:t>
      </w:r>
      <w:r>
        <w:rPr>
          <w:spacing w:val="-5"/>
        </w:rPr>
        <w:t xml:space="preserve"> </w:t>
      </w:r>
      <w:r>
        <w:t>statements</w:t>
      </w:r>
      <w:r>
        <w:rPr>
          <w:spacing w:val="-5"/>
        </w:rPr>
        <w:t xml:space="preserve"> </w:t>
      </w:r>
      <w:r>
        <w:t>under</w:t>
      </w:r>
      <w:r>
        <w:rPr>
          <w:spacing w:val="-5"/>
        </w:rPr>
        <w:t xml:space="preserve"> </w:t>
      </w:r>
      <w:r>
        <w:t>this</w:t>
      </w:r>
      <w:r>
        <w:rPr>
          <w:spacing w:val="-5"/>
        </w:rPr>
        <w:t xml:space="preserve"> </w:t>
      </w:r>
      <w:r>
        <w:t>subchapter have filed statements in compliance with this subchapter.</w:t>
      </w:r>
    </w:p>
    <w:p w14:paraId="20C73EBE" w14:textId="77777777" w:rsidR="001A63B8" w:rsidRDefault="00B410CE">
      <w:pPr>
        <w:pStyle w:val="ListParagraph"/>
        <w:numPr>
          <w:ilvl w:val="0"/>
          <w:numId w:val="17"/>
        </w:numPr>
        <w:tabs>
          <w:tab w:val="left" w:pos="1590"/>
          <w:tab w:val="left" w:pos="1591"/>
        </w:tabs>
        <w:spacing w:before="3" w:line="316" w:lineRule="auto"/>
        <w:ind w:left="159" w:right="156" w:firstLine="710"/>
        <w:rPr>
          <w:sz w:val="24"/>
        </w:rPr>
      </w:pPr>
      <w:r>
        <w:rPr>
          <w:sz w:val="24"/>
        </w:rPr>
        <w:t>If the commission determines that an individual has failed to file</w:t>
      </w:r>
      <w:r>
        <w:rPr>
          <w:spacing w:val="-4"/>
          <w:sz w:val="24"/>
        </w:rPr>
        <w:t xml:space="preserve"> </w:t>
      </w:r>
      <w:r>
        <w:rPr>
          <w:sz w:val="24"/>
        </w:rPr>
        <w:t>the</w:t>
      </w:r>
      <w:r>
        <w:rPr>
          <w:spacing w:val="-4"/>
          <w:sz w:val="24"/>
        </w:rPr>
        <w:t xml:space="preserve"> </w:t>
      </w:r>
      <w:r>
        <w:rPr>
          <w:sz w:val="24"/>
        </w:rPr>
        <w:t>statement</w:t>
      </w:r>
      <w:r>
        <w:rPr>
          <w:spacing w:val="-4"/>
          <w:sz w:val="24"/>
        </w:rPr>
        <w:t xml:space="preserve"> </w:t>
      </w:r>
      <w:r>
        <w:rPr>
          <w:sz w:val="24"/>
        </w:rPr>
        <w:t>in</w:t>
      </w:r>
      <w:r>
        <w:rPr>
          <w:spacing w:val="-4"/>
          <w:sz w:val="24"/>
        </w:rPr>
        <w:t xml:space="preserve"> </w:t>
      </w:r>
      <w:r>
        <w:rPr>
          <w:sz w:val="24"/>
        </w:rPr>
        <w:t>compliance</w:t>
      </w:r>
      <w:r>
        <w:rPr>
          <w:spacing w:val="-4"/>
          <w:sz w:val="24"/>
        </w:rPr>
        <w:t xml:space="preserve"> </w:t>
      </w:r>
      <w:r>
        <w:rPr>
          <w:sz w:val="24"/>
        </w:rPr>
        <w:t>with</w:t>
      </w:r>
      <w:r>
        <w:rPr>
          <w:spacing w:val="-4"/>
          <w:sz w:val="24"/>
        </w:rPr>
        <w:t xml:space="preserve"> </w:t>
      </w:r>
      <w:r>
        <w:rPr>
          <w:sz w:val="24"/>
        </w:rPr>
        <w:t>this</w:t>
      </w:r>
      <w:r>
        <w:rPr>
          <w:spacing w:val="-4"/>
          <w:sz w:val="24"/>
        </w:rPr>
        <w:t xml:space="preserve"> </w:t>
      </w:r>
      <w:r>
        <w:rPr>
          <w:sz w:val="24"/>
        </w:rPr>
        <w:t>subchapter,</w:t>
      </w:r>
      <w:r>
        <w:rPr>
          <w:spacing w:val="-4"/>
          <w:sz w:val="24"/>
        </w:rPr>
        <w:t xml:space="preserve"> </w:t>
      </w:r>
      <w:r>
        <w:rPr>
          <w:sz w:val="24"/>
        </w:rPr>
        <w:t>the</w:t>
      </w:r>
      <w:r>
        <w:rPr>
          <w:spacing w:val="-4"/>
          <w:sz w:val="24"/>
        </w:rPr>
        <w:t xml:space="preserve"> </w:t>
      </w:r>
      <w:r>
        <w:rPr>
          <w:sz w:val="24"/>
        </w:rPr>
        <w:t>commission</w:t>
      </w:r>
      <w:r>
        <w:rPr>
          <w:spacing w:val="-4"/>
          <w:sz w:val="24"/>
        </w:rPr>
        <w:t xml:space="preserve"> </w:t>
      </w:r>
      <w:r>
        <w:rPr>
          <w:sz w:val="24"/>
        </w:rPr>
        <w:t>shall send a written statement of the determination to the appropriate prosecuting attorneys of the state.</w:t>
      </w:r>
    </w:p>
    <w:p w14:paraId="16BEAFBB" w14:textId="77777777" w:rsidR="001A63B8" w:rsidRDefault="00B410CE">
      <w:pPr>
        <w:pStyle w:val="BodyText"/>
        <w:spacing w:before="230"/>
      </w:pPr>
      <w:r>
        <w:t xml:space="preserve">Added by Acts 1993, 73rd Leg., </w:t>
      </w:r>
      <w:proofErr w:type="spellStart"/>
      <w:r>
        <w:t>ch.</w:t>
      </w:r>
      <w:proofErr w:type="spellEnd"/>
      <w:r>
        <w:t xml:space="preserve"> 268, Sec. 1, eff. Sept. 1, </w:t>
      </w:r>
      <w:r>
        <w:rPr>
          <w:spacing w:val="-2"/>
        </w:rPr>
        <w:t>1993.</w:t>
      </w:r>
    </w:p>
    <w:p w14:paraId="2C684EF5" w14:textId="77777777" w:rsidR="001A63B8" w:rsidRDefault="001A63B8">
      <w:pPr>
        <w:pStyle w:val="BodyText"/>
        <w:ind w:left="0"/>
        <w:rPr>
          <w:sz w:val="26"/>
        </w:rPr>
      </w:pPr>
    </w:p>
    <w:p w14:paraId="38A9E56C" w14:textId="77777777" w:rsidR="001A63B8" w:rsidRDefault="001A63B8">
      <w:pPr>
        <w:pStyle w:val="BodyText"/>
        <w:spacing w:before="5"/>
        <w:ind w:left="0"/>
        <w:rPr>
          <w:sz w:val="21"/>
        </w:rPr>
      </w:pPr>
    </w:p>
    <w:p w14:paraId="68D32098" w14:textId="77777777" w:rsidR="001A63B8" w:rsidRDefault="00B410CE">
      <w:pPr>
        <w:pStyle w:val="BodyText"/>
        <w:tabs>
          <w:tab w:val="left" w:pos="3030"/>
          <w:tab w:val="left" w:pos="7217"/>
          <w:tab w:val="left" w:pos="7351"/>
          <w:tab w:val="left" w:pos="8071"/>
        </w:tabs>
        <w:spacing w:line="316" w:lineRule="auto"/>
        <w:ind w:right="156" w:firstLine="710"/>
      </w:pPr>
      <w:r>
        <w:t>Sec. 572.032.</w:t>
      </w:r>
      <w:r>
        <w:tab/>
        <w:t>PUBLIC ACCESS TO STATEMENTS.</w:t>
      </w:r>
      <w:r>
        <w:tab/>
      </w:r>
      <w:r>
        <w:tab/>
      </w:r>
      <w:r>
        <w:rPr>
          <w:spacing w:val="-4"/>
        </w:rPr>
        <w:t>(a)</w:t>
      </w:r>
      <w:r>
        <w:tab/>
        <w:t>Financial</w:t>
      </w:r>
      <w:r>
        <w:rPr>
          <w:spacing w:val="-28"/>
        </w:rPr>
        <w:t xml:space="preserve"> </w:t>
      </w:r>
      <w:r>
        <w:t>statements filed under this subchapter are public records.</w:t>
      </w:r>
      <w:r>
        <w:tab/>
        <w:t>The commission shall maintain</w:t>
      </w:r>
      <w:r>
        <w:rPr>
          <w:spacing w:val="-4"/>
        </w:rPr>
        <w:t xml:space="preserve"> </w:t>
      </w:r>
      <w:r>
        <w:t>the</w:t>
      </w:r>
      <w:r>
        <w:rPr>
          <w:spacing w:val="-4"/>
        </w:rPr>
        <w:t xml:space="preserve"> </w:t>
      </w:r>
      <w:r>
        <w:t>statements</w:t>
      </w:r>
      <w:r>
        <w:rPr>
          <w:spacing w:val="-4"/>
        </w:rPr>
        <w:t xml:space="preserve"> </w:t>
      </w:r>
      <w:r>
        <w:t>in</w:t>
      </w:r>
      <w:r>
        <w:rPr>
          <w:spacing w:val="-4"/>
        </w:rPr>
        <w:t xml:space="preserve"> </w:t>
      </w:r>
      <w:r>
        <w:t>separate</w:t>
      </w:r>
      <w:r>
        <w:rPr>
          <w:spacing w:val="-4"/>
        </w:rPr>
        <w:t xml:space="preserve"> </w:t>
      </w:r>
      <w:r>
        <w:t>alphabetical</w:t>
      </w:r>
      <w:r>
        <w:rPr>
          <w:spacing w:val="-4"/>
        </w:rPr>
        <w:t xml:space="preserve"> </w:t>
      </w:r>
      <w:r>
        <w:t>files</w:t>
      </w:r>
      <w:r>
        <w:rPr>
          <w:spacing w:val="-4"/>
        </w:rPr>
        <w:t xml:space="preserve"> </w:t>
      </w:r>
      <w:r>
        <w:t>and</w:t>
      </w:r>
      <w:r>
        <w:rPr>
          <w:spacing w:val="-4"/>
        </w:rPr>
        <w:t xml:space="preserve"> </w:t>
      </w:r>
      <w:r>
        <w:t>in</w:t>
      </w:r>
      <w:r>
        <w:rPr>
          <w:spacing w:val="-4"/>
        </w:rPr>
        <w:t xml:space="preserve"> </w:t>
      </w:r>
      <w:r>
        <w:t>a</w:t>
      </w:r>
      <w:r>
        <w:rPr>
          <w:spacing w:val="-4"/>
        </w:rPr>
        <w:t xml:space="preserve"> </w:t>
      </w:r>
      <w:r>
        <w:t>manner</w:t>
      </w:r>
      <w:r>
        <w:rPr>
          <w:spacing w:val="-4"/>
        </w:rPr>
        <w:t xml:space="preserve"> </w:t>
      </w:r>
      <w:r>
        <w:t>that is accessible to the public during regular office hours.</w:t>
      </w:r>
    </w:p>
    <w:p w14:paraId="0696688C" w14:textId="77777777" w:rsidR="001A63B8" w:rsidRDefault="001A63B8">
      <w:pPr>
        <w:pStyle w:val="BodyText"/>
        <w:spacing w:before="2"/>
        <w:ind w:left="0"/>
        <w:rPr>
          <w:sz w:val="32"/>
        </w:rPr>
      </w:pPr>
    </w:p>
    <w:p w14:paraId="533589F7" w14:textId="77777777" w:rsidR="001A63B8" w:rsidRDefault="00B410CE">
      <w:pPr>
        <w:pStyle w:val="BodyText"/>
        <w:ind w:left="189"/>
      </w:pPr>
      <w:r>
        <w:t xml:space="preserve">Text of subsection as amended by Acts 2017, 85th Leg., R.S., Ch. 983 </w:t>
      </w:r>
      <w:r>
        <w:rPr>
          <w:spacing w:val="-2"/>
        </w:rPr>
        <w:t>(H.B.</w:t>
      </w:r>
    </w:p>
    <w:p w14:paraId="47FAB108" w14:textId="77777777" w:rsidR="001A63B8" w:rsidRDefault="00B410CE">
      <w:pPr>
        <w:pStyle w:val="BodyText"/>
        <w:spacing w:before="89"/>
        <w:ind w:left="74" w:right="15"/>
        <w:jc w:val="center"/>
      </w:pPr>
      <w:hyperlink r:id="rId72">
        <w:r>
          <w:rPr>
            <w:color w:val="0000ED"/>
          </w:rPr>
          <w:t>776</w:t>
        </w:r>
      </w:hyperlink>
      <w:r>
        <w:t>),</w:t>
      </w:r>
      <w:r>
        <w:rPr>
          <w:spacing w:val="-1"/>
        </w:rPr>
        <w:t xml:space="preserve"> </w:t>
      </w:r>
      <w:r>
        <w:t xml:space="preserve">Sec. </w:t>
      </w:r>
      <w:r>
        <w:rPr>
          <w:spacing w:val="-10"/>
        </w:rPr>
        <w:t>1</w:t>
      </w:r>
    </w:p>
    <w:p w14:paraId="776653BF" w14:textId="77777777" w:rsidR="001A63B8" w:rsidRDefault="001A63B8">
      <w:pPr>
        <w:jc w:val="center"/>
        <w:sectPr w:rsidR="001A63B8">
          <w:pgSz w:w="12240" w:h="15840"/>
          <w:pgMar w:top="460" w:right="580" w:bottom="480" w:left="540" w:header="276" w:footer="285" w:gutter="0"/>
          <w:cols w:space="720"/>
        </w:sectPr>
      </w:pPr>
    </w:p>
    <w:p w14:paraId="2BA7D068" w14:textId="77777777" w:rsidR="001A63B8" w:rsidRDefault="00B410CE">
      <w:pPr>
        <w:pStyle w:val="BodyText"/>
        <w:tabs>
          <w:tab w:val="left" w:pos="1878"/>
        </w:tabs>
        <w:spacing w:before="144" w:line="316" w:lineRule="auto"/>
        <w:ind w:right="444" w:firstLine="710"/>
      </w:pPr>
      <w:r>
        <w:rPr>
          <w:spacing w:val="-2"/>
        </w:rPr>
        <w:t>(a-1)</w:t>
      </w:r>
      <w:r>
        <w:tab/>
        <w:t>The commission shall remove the home address, the telephone number, and the names of the dependent children of an individual from a financial</w:t>
      </w:r>
      <w:r>
        <w:rPr>
          <w:spacing w:val="-5"/>
        </w:rPr>
        <w:t xml:space="preserve"> </w:t>
      </w:r>
      <w:r>
        <w:t>statement</w:t>
      </w:r>
      <w:r>
        <w:rPr>
          <w:spacing w:val="-5"/>
        </w:rPr>
        <w:t xml:space="preserve"> </w:t>
      </w:r>
      <w:r>
        <w:t>filed</w:t>
      </w:r>
      <w:r>
        <w:rPr>
          <w:spacing w:val="-5"/>
        </w:rPr>
        <w:t xml:space="preserve"> </w:t>
      </w:r>
      <w:r>
        <w:t>by</w:t>
      </w:r>
      <w:r>
        <w:rPr>
          <w:spacing w:val="-5"/>
        </w:rPr>
        <w:t xml:space="preserve"> </w:t>
      </w:r>
      <w:r>
        <w:t>the</w:t>
      </w:r>
      <w:r>
        <w:rPr>
          <w:spacing w:val="-5"/>
        </w:rPr>
        <w:t xml:space="preserve"> </w:t>
      </w:r>
      <w:r>
        <w:t>individual</w:t>
      </w:r>
      <w:r>
        <w:rPr>
          <w:spacing w:val="-5"/>
        </w:rPr>
        <w:t xml:space="preserve"> </w:t>
      </w:r>
      <w:r>
        <w:t>under</w:t>
      </w:r>
      <w:r>
        <w:rPr>
          <w:spacing w:val="-5"/>
        </w:rPr>
        <w:t xml:space="preserve"> </w:t>
      </w:r>
      <w:r>
        <w:t>this</w:t>
      </w:r>
      <w:r>
        <w:rPr>
          <w:spacing w:val="-5"/>
        </w:rPr>
        <w:t xml:space="preserve"> </w:t>
      </w:r>
      <w:r>
        <w:t>subchapter</w:t>
      </w:r>
      <w:r>
        <w:rPr>
          <w:spacing w:val="-5"/>
        </w:rPr>
        <w:t xml:space="preserve"> </w:t>
      </w:r>
      <w:r>
        <w:t>before:</w:t>
      </w:r>
    </w:p>
    <w:p w14:paraId="5FF2EFBC" w14:textId="77777777" w:rsidR="001A63B8" w:rsidRDefault="00B410CE">
      <w:pPr>
        <w:pStyle w:val="ListParagraph"/>
        <w:numPr>
          <w:ilvl w:val="1"/>
          <w:numId w:val="17"/>
        </w:numPr>
        <w:tabs>
          <w:tab w:val="left" w:pos="2199"/>
          <w:tab w:val="left" w:pos="2200"/>
        </w:tabs>
        <w:spacing w:before="3"/>
        <w:rPr>
          <w:sz w:val="24"/>
        </w:rPr>
      </w:pPr>
      <w:r>
        <w:rPr>
          <w:sz w:val="24"/>
        </w:rPr>
        <w:t xml:space="preserve">permitting a member of the public to view the </w:t>
      </w:r>
      <w:r>
        <w:rPr>
          <w:spacing w:val="-2"/>
          <w:sz w:val="24"/>
        </w:rPr>
        <w:t>statement;</w:t>
      </w:r>
    </w:p>
    <w:p w14:paraId="05E3E3DB" w14:textId="77777777" w:rsidR="001A63B8" w:rsidRDefault="00B410CE">
      <w:pPr>
        <w:pStyle w:val="ListParagraph"/>
        <w:numPr>
          <w:ilvl w:val="1"/>
          <w:numId w:val="17"/>
        </w:numPr>
        <w:tabs>
          <w:tab w:val="left" w:pos="2199"/>
          <w:tab w:val="left" w:pos="2200"/>
        </w:tabs>
        <w:spacing w:before="88"/>
        <w:rPr>
          <w:sz w:val="24"/>
        </w:rPr>
      </w:pPr>
      <w:r>
        <w:rPr>
          <w:sz w:val="24"/>
        </w:rPr>
        <w:t xml:space="preserve">providing a copy of the statement to a member of the </w:t>
      </w:r>
      <w:r>
        <w:rPr>
          <w:spacing w:val="-2"/>
          <w:sz w:val="24"/>
        </w:rPr>
        <w:t>public;</w:t>
      </w:r>
    </w:p>
    <w:p w14:paraId="12A8F2E5" w14:textId="77777777" w:rsidR="001A63B8" w:rsidRDefault="00B410CE">
      <w:pPr>
        <w:pStyle w:val="BodyText"/>
        <w:spacing w:before="88"/>
      </w:pPr>
      <w:r>
        <w:rPr>
          <w:spacing w:val="-5"/>
        </w:rPr>
        <w:t>or</w:t>
      </w:r>
    </w:p>
    <w:p w14:paraId="767B06B7" w14:textId="77777777" w:rsidR="001A63B8" w:rsidRDefault="00B410CE">
      <w:pPr>
        <w:pStyle w:val="ListParagraph"/>
        <w:numPr>
          <w:ilvl w:val="1"/>
          <w:numId w:val="17"/>
        </w:numPr>
        <w:tabs>
          <w:tab w:val="left" w:pos="2199"/>
          <w:tab w:val="left" w:pos="2200"/>
        </w:tabs>
        <w:spacing w:before="89"/>
        <w:rPr>
          <w:sz w:val="24"/>
        </w:rPr>
      </w:pPr>
      <w:r>
        <w:rPr>
          <w:sz w:val="24"/>
        </w:rPr>
        <w:t xml:space="preserve">making the statement available to the public on </w:t>
      </w:r>
      <w:r>
        <w:rPr>
          <w:spacing w:val="-5"/>
          <w:sz w:val="24"/>
        </w:rPr>
        <w:t>the</w:t>
      </w:r>
    </w:p>
    <w:p w14:paraId="68BD9E47" w14:textId="77777777" w:rsidR="001A63B8" w:rsidRDefault="00B410CE">
      <w:pPr>
        <w:pStyle w:val="BodyText"/>
        <w:spacing w:before="88" w:line="316" w:lineRule="auto"/>
        <w:ind w:right="657"/>
      </w:pPr>
      <w:r>
        <w:t>commission's</w:t>
      </w:r>
      <w:r>
        <w:rPr>
          <w:spacing w:val="-5"/>
        </w:rPr>
        <w:t xml:space="preserve"> </w:t>
      </w:r>
      <w:r>
        <w:t>Internet</w:t>
      </w:r>
      <w:r>
        <w:rPr>
          <w:spacing w:val="-5"/>
        </w:rPr>
        <w:t xml:space="preserve"> </w:t>
      </w:r>
      <w:r>
        <w:t>website,</w:t>
      </w:r>
      <w:r>
        <w:rPr>
          <w:spacing w:val="-5"/>
        </w:rPr>
        <w:t xml:space="preserve"> </w:t>
      </w:r>
      <w:r>
        <w:t>if</w:t>
      </w:r>
      <w:r>
        <w:rPr>
          <w:spacing w:val="-5"/>
        </w:rPr>
        <w:t xml:space="preserve"> </w:t>
      </w:r>
      <w:r>
        <w:t>the</w:t>
      </w:r>
      <w:r>
        <w:rPr>
          <w:spacing w:val="-5"/>
        </w:rPr>
        <w:t xml:space="preserve"> </w:t>
      </w:r>
      <w:r>
        <w:t>commission</w:t>
      </w:r>
      <w:r>
        <w:rPr>
          <w:spacing w:val="-5"/>
        </w:rPr>
        <w:t xml:space="preserve"> </w:t>
      </w:r>
      <w:r>
        <w:t>makes</w:t>
      </w:r>
      <w:r>
        <w:rPr>
          <w:spacing w:val="-5"/>
        </w:rPr>
        <w:t xml:space="preserve"> </w:t>
      </w:r>
      <w:r>
        <w:t>statements</w:t>
      </w:r>
      <w:r>
        <w:rPr>
          <w:spacing w:val="-5"/>
        </w:rPr>
        <w:t xml:space="preserve"> </w:t>
      </w:r>
      <w:r>
        <w:t>filed under this subchapter available on its website.</w:t>
      </w:r>
    </w:p>
    <w:p w14:paraId="4D6DF71D" w14:textId="77777777" w:rsidR="001A63B8" w:rsidRDefault="001A63B8">
      <w:pPr>
        <w:pStyle w:val="BodyText"/>
        <w:spacing w:before="11"/>
        <w:ind w:left="0"/>
        <w:rPr>
          <w:sz w:val="31"/>
        </w:rPr>
      </w:pPr>
    </w:p>
    <w:p w14:paraId="0EADEDE7" w14:textId="77777777" w:rsidR="001A63B8" w:rsidRDefault="00B410CE">
      <w:pPr>
        <w:pStyle w:val="BodyText"/>
        <w:ind w:left="261"/>
      </w:pPr>
      <w:r>
        <w:t xml:space="preserve">Text of subsection as amended by Acts 2017, 85th Leg., R.S., Ch. 34 </w:t>
      </w:r>
      <w:r>
        <w:rPr>
          <w:spacing w:val="-2"/>
        </w:rPr>
        <w:t>(S.B.</w:t>
      </w:r>
    </w:p>
    <w:p w14:paraId="418C6CA4" w14:textId="77777777" w:rsidR="001A63B8" w:rsidRDefault="00B410CE">
      <w:pPr>
        <w:pStyle w:val="BodyText"/>
        <w:spacing w:before="88"/>
        <w:ind w:left="74" w:right="15"/>
        <w:jc w:val="center"/>
      </w:pPr>
      <w:hyperlink r:id="rId73">
        <w:r>
          <w:rPr>
            <w:color w:val="0000ED"/>
          </w:rPr>
          <w:t>1576</w:t>
        </w:r>
      </w:hyperlink>
      <w:r>
        <w:t xml:space="preserve">), Sec. </w:t>
      </w:r>
      <w:r>
        <w:rPr>
          <w:spacing w:val="-5"/>
        </w:rPr>
        <w:t>15</w:t>
      </w:r>
    </w:p>
    <w:p w14:paraId="4330B27C" w14:textId="77777777" w:rsidR="001A63B8" w:rsidRDefault="001A63B8">
      <w:pPr>
        <w:pStyle w:val="BodyText"/>
        <w:ind w:left="0"/>
        <w:rPr>
          <w:sz w:val="26"/>
        </w:rPr>
      </w:pPr>
    </w:p>
    <w:p w14:paraId="3E3C0FE5" w14:textId="77777777" w:rsidR="001A63B8" w:rsidRDefault="001A63B8">
      <w:pPr>
        <w:pStyle w:val="BodyText"/>
        <w:spacing w:before="4"/>
        <w:ind w:left="0"/>
        <w:rPr>
          <w:sz w:val="33"/>
        </w:rPr>
      </w:pPr>
    </w:p>
    <w:p w14:paraId="213A9DA8" w14:textId="77777777" w:rsidR="001A63B8" w:rsidRDefault="00B410CE">
      <w:pPr>
        <w:pStyle w:val="BodyText"/>
        <w:tabs>
          <w:tab w:val="left" w:pos="1878"/>
        </w:tabs>
        <w:spacing w:before="1" w:line="316" w:lineRule="auto"/>
        <w:ind w:right="300" w:firstLine="710"/>
      </w:pPr>
      <w:r>
        <w:rPr>
          <w:spacing w:val="-2"/>
        </w:rPr>
        <w:t>(a-1)</w:t>
      </w:r>
      <w:r>
        <w:tab/>
        <w:t>Before permitting a member of the public to view a financial statement</w:t>
      </w:r>
      <w:r>
        <w:rPr>
          <w:spacing w:val="-4"/>
        </w:rPr>
        <w:t xml:space="preserve"> </w:t>
      </w:r>
      <w:r>
        <w:t>filed</w:t>
      </w:r>
      <w:r>
        <w:rPr>
          <w:spacing w:val="-4"/>
        </w:rPr>
        <w:t xml:space="preserve"> </w:t>
      </w:r>
      <w:r>
        <w:t>under</w:t>
      </w:r>
      <w:r>
        <w:rPr>
          <w:spacing w:val="-4"/>
        </w:rPr>
        <w:t xml:space="preserve"> </w:t>
      </w:r>
      <w:r>
        <w:t>this</w:t>
      </w:r>
      <w:r>
        <w:rPr>
          <w:spacing w:val="-4"/>
        </w:rPr>
        <w:t xml:space="preserve"> </w:t>
      </w:r>
      <w:r>
        <w:t>subchapter</w:t>
      </w:r>
      <w:r>
        <w:rPr>
          <w:spacing w:val="-4"/>
        </w:rPr>
        <w:t xml:space="preserve"> </w:t>
      </w:r>
      <w:r>
        <w:t>or</w:t>
      </w:r>
      <w:r>
        <w:rPr>
          <w:spacing w:val="-4"/>
        </w:rPr>
        <w:t xml:space="preserve"> </w:t>
      </w:r>
      <w:r>
        <w:t>providing</w:t>
      </w:r>
      <w:r>
        <w:rPr>
          <w:spacing w:val="-4"/>
        </w:rPr>
        <w:t xml:space="preserve"> </w:t>
      </w:r>
      <w:r>
        <w:t>a</w:t>
      </w:r>
      <w:r>
        <w:rPr>
          <w:spacing w:val="-4"/>
        </w:rPr>
        <w:t xml:space="preserve"> </w:t>
      </w:r>
      <w:r>
        <w:t>copy</w:t>
      </w:r>
      <w:r>
        <w:rPr>
          <w:spacing w:val="-4"/>
        </w:rPr>
        <w:t xml:space="preserve"> </w:t>
      </w:r>
      <w:r>
        <w:t>of</w:t>
      </w:r>
      <w:r>
        <w:rPr>
          <w:spacing w:val="-4"/>
        </w:rPr>
        <w:t xml:space="preserve"> </w:t>
      </w:r>
      <w:r>
        <w:t>the</w:t>
      </w:r>
      <w:r>
        <w:rPr>
          <w:spacing w:val="-4"/>
        </w:rPr>
        <w:t xml:space="preserve"> </w:t>
      </w:r>
      <w:r>
        <w:t>statement to</w:t>
      </w:r>
      <w:r>
        <w:rPr>
          <w:spacing w:val="-4"/>
        </w:rPr>
        <w:t xml:space="preserve"> </w:t>
      </w:r>
      <w:r>
        <w:t>a</w:t>
      </w:r>
      <w:r>
        <w:rPr>
          <w:spacing w:val="-4"/>
        </w:rPr>
        <w:t xml:space="preserve"> </w:t>
      </w:r>
      <w:r>
        <w:t>member</w:t>
      </w:r>
      <w:r>
        <w:rPr>
          <w:spacing w:val="-4"/>
        </w:rPr>
        <w:t xml:space="preserve"> </w:t>
      </w:r>
      <w:r>
        <w:t>of</w:t>
      </w:r>
      <w:r>
        <w:rPr>
          <w:spacing w:val="-4"/>
        </w:rPr>
        <w:t xml:space="preserve"> </w:t>
      </w:r>
      <w:r>
        <w:t>the</w:t>
      </w:r>
      <w:r>
        <w:rPr>
          <w:spacing w:val="-4"/>
        </w:rPr>
        <w:t xml:space="preserve"> </w:t>
      </w:r>
      <w:r>
        <w:t>public,</w:t>
      </w:r>
      <w:r>
        <w:rPr>
          <w:spacing w:val="-4"/>
        </w:rPr>
        <w:t xml:space="preserve"> </w:t>
      </w:r>
      <w:r>
        <w:t>the</w:t>
      </w:r>
      <w:r>
        <w:rPr>
          <w:spacing w:val="-4"/>
        </w:rPr>
        <w:t xml:space="preserve"> </w:t>
      </w:r>
      <w:r>
        <w:t>commission</w:t>
      </w:r>
      <w:r>
        <w:rPr>
          <w:spacing w:val="-4"/>
        </w:rPr>
        <w:t xml:space="preserve"> </w:t>
      </w:r>
      <w:r>
        <w:t>shall</w:t>
      </w:r>
      <w:r>
        <w:rPr>
          <w:spacing w:val="-4"/>
        </w:rPr>
        <w:t xml:space="preserve"> </w:t>
      </w:r>
      <w:r>
        <w:t>remove</w:t>
      </w:r>
      <w:r>
        <w:rPr>
          <w:spacing w:val="-4"/>
        </w:rPr>
        <w:t xml:space="preserve"> </w:t>
      </w:r>
      <w:r>
        <w:t>from</w:t>
      </w:r>
      <w:r>
        <w:rPr>
          <w:spacing w:val="-4"/>
        </w:rPr>
        <w:t xml:space="preserve"> </w:t>
      </w:r>
      <w:r>
        <w:t>the</w:t>
      </w:r>
      <w:r>
        <w:rPr>
          <w:spacing w:val="-4"/>
        </w:rPr>
        <w:t xml:space="preserve"> </w:t>
      </w:r>
      <w:r>
        <w:t>statement, if applicable, the home address of:</w:t>
      </w:r>
    </w:p>
    <w:p w14:paraId="60BF0B39" w14:textId="77777777" w:rsidR="001A63B8" w:rsidRDefault="00B410CE">
      <w:pPr>
        <w:pStyle w:val="ListParagraph"/>
        <w:numPr>
          <w:ilvl w:val="0"/>
          <w:numId w:val="16"/>
        </w:numPr>
        <w:tabs>
          <w:tab w:val="left" w:pos="2199"/>
          <w:tab w:val="left" w:pos="2200"/>
        </w:tabs>
        <w:spacing w:before="4"/>
        <w:rPr>
          <w:sz w:val="24"/>
        </w:rPr>
      </w:pPr>
      <w:r>
        <w:rPr>
          <w:sz w:val="24"/>
        </w:rPr>
        <w:t xml:space="preserve">a judge or justice; </w:t>
      </w:r>
      <w:r>
        <w:rPr>
          <w:spacing w:val="-5"/>
          <w:sz w:val="24"/>
        </w:rPr>
        <w:t>or</w:t>
      </w:r>
    </w:p>
    <w:p w14:paraId="1C1E77B4" w14:textId="77777777" w:rsidR="001A63B8" w:rsidRDefault="00B410CE">
      <w:pPr>
        <w:pStyle w:val="ListParagraph"/>
        <w:numPr>
          <w:ilvl w:val="0"/>
          <w:numId w:val="16"/>
        </w:numPr>
        <w:tabs>
          <w:tab w:val="left" w:pos="2199"/>
          <w:tab w:val="left" w:pos="2200"/>
        </w:tabs>
        <w:spacing w:before="88" w:line="316" w:lineRule="auto"/>
        <w:ind w:left="159" w:right="853" w:firstLine="1319"/>
        <w:rPr>
          <w:sz w:val="24"/>
        </w:rPr>
      </w:pPr>
      <w:r>
        <w:rPr>
          <w:sz w:val="24"/>
        </w:rPr>
        <w:t>a</w:t>
      </w:r>
      <w:r>
        <w:rPr>
          <w:spacing w:val="-4"/>
          <w:sz w:val="24"/>
        </w:rPr>
        <w:t xml:space="preserve"> </w:t>
      </w:r>
      <w:r>
        <w:rPr>
          <w:sz w:val="24"/>
        </w:rPr>
        <w:t>member</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governing</w:t>
      </w:r>
      <w:r>
        <w:rPr>
          <w:spacing w:val="-4"/>
          <w:sz w:val="24"/>
        </w:rPr>
        <w:t xml:space="preserve"> </w:t>
      </w:r>
      <w:r>
        <w:rPr>
          <w:sz w:val="24"/>
        </w:rPr>
        <w:t>board</w:t>
      </w:r>
      <w:r>
        <w:rPr>
          <w:spacing w:val="-4"/>
          <w:sz w:val="24"/>
        </w:rPr>
        <w:t xml:space="preserve"> </w:t>
      </w:r>
      <w:r>
        <w:rPr>
          <w:sz w:val="24"/>
        </w:rPr>
        <w:t>or</w:t>
      </w:r>
      <w:r>
        <w:rPr>
          <w:spacing w:val="-4"/>
          <w:sz w:val="24"/>
        </w:rPr>
        <w:t xml:space="preserve"> </w:t>
      </w:r>
      <w:r>
        <w:rPr>
          <w:sz w:val="24"/>
        </w:rPr>
        <w:t>executive</w:t>
      </w:r>
      <w:r>
        <w:rPr>
          <w:spacing w:val="-4"/>
          <w:sz w:val="24"/>
        </w:rPr>
        <w:t xml:space="preserve"> </w:t>
      </w:r>
      <w:r>
        <w:rPr>
          <w:sz w:val="24"/>
        </w:rPr>
        <w:t>head</w:t>
      </w:r>
      <w:r>
        <w:rPr>
          <w:spacing w:val="-4"/>
          <w:sz w:val="24"/>
        </w:rPr>
        <w:t xml:space="preserve"> </w:t>
      </w:r>
      <w:r>
        <w:rPr>
          <w:sz w:val="24"/>
        </w:rPr>
        <w:t>of</w:t>
      </w:r>
      <w:r>
        <w:rPr>
          <w:spacing w:val="-4"/>
          <w:sz w:val="24"/>
        </w:rPr>
        <w:t xml:space="preserve"> </w:t>
      </w:r>
      <w:r>
        <w:rPr>
          <w:sz w:val="24"/>
        </w:rPr>
        <w:t>the Texas Civil Commitment Office.</w:t>
      </w:r>
    </w:p>
    <w:p w14:paraId="57E300BE" w14:textId="77777777" w:rsidR="001A63B8" w:rsidRDefault="00B410CE">
      <w:pPr>
        <w:pStyle w:val="ListParagraph"/>
        <w:numPr>
          <w:ilvl w:val="0"/>
          <w:numId w:val="15"/>
        </w:numPr>
        <w:tabs>
          <w:tab w:val="left" w:pos="1590"/>
          <w:tab w:val="left" w:pos="1591"/>
        </w:tabs>
        <w:spacing w:before="3" w:line="316" w:lineRule="auto"/>
        <w:ind w:left="159" w:right="300" w:firstLine="710"/>
        <w:rPr>
          <w:sz w:val="24"/>
        </w:rPr>
      </w:pPr>
      <w:r>
        <w:rPr>
          <w:sz w:val="24"/>
        </w:rPr>
        <w:t>During the one-year period following the filing of a financial statement, each time a person requests to see the financial statement, excluding the commission or a commission employee acting on official business, the commission shall place in the file a statement of the person's</w:t>
      </w:r>
      <w:r>
        <w:rPr>
          <w:spacing w:val="-4"/>
          <w:sz w:val="24"/>
        </w:rPr>
        <w:t xml:space="preserve"> </w:t>
      </w:r>
      <w:r>
        <w:rPr>
          <w:sz w:val="24"/>
        </w:rPr>
        <w:t>name</w:t>
      </w:r>
      <w:r>
        <w:rPr>
          <w:spacing w:val="-4"/>
          <w:sz w:val="24"/>
        </w:rPr>
        <w:t xml:space="preserve"> </w:t>
      </w:r>
      <w:r>
        <w:rPr>
          <w:sz w:val="24"/>
        </w:rPr>
        <w:t>and</w:t>
      </w:r>
      <w:r>
        <w:rPr>
          <w:spacing w:val="-4"/>
          <w:sz w:val="24"/>
        </w:rPr>
        <w:t xml:space="preserve"> </w:t>
      </w:r>
      <w:r>
        <w:rPr>
          <w:sz w:val="24"/>
        </w:rPr>
        <w:t>address,</w:t>
      </w:r>
      <w:r>
        <w:rPr>
          <w:spacing w:val="-4"/>
          <w:sz w:val="24"/>
        </w:rPr>
        <w:t xml:space="preserve"> </w:t>
      </w:r>
      <w:r>
        <w:rPr>
          <w:sz w:val="24"/>
        </w:rPr>
        <w:t>whom</w:t>
      </w:r>
      <w:r>
        <w:rPr>
          <w:spacing w:val="-4"/>
          <w:sz w:val="24"/>
        </w:rPr>
        <w:t xml:space="preserve"> </w:t>
      </w:r>
      <w:r>
        <w:rPr>
          <w:sz w:val="24"/>
        </w:rPr>
        <w:t>the</w:t>
      </w:r>
      <w:r>
        <w:rPr>
          <w:spacing w:val="-4"/>
          <w:sz w:val="24"/>
        </w:rPr>
        <w:t xml:space="preserve"> </w:t>
      </w:r>
      <w:r>
        <w:rPr>
          <w:sz w:val="24"/>
        </w:rPr>
        <w:t>person</w:t>
      </w:r>
      <w:r>
        <w:rPr>
          <w:spacing w:val="-4"/>
          <w:sz w:val="24"/>
        </w:rPr>
        <w:t xml:space="preserve"> </w:t>
      </w:r>
      <w:r>
        <w:rPr>
          <w:sz w:val="24"/>
        </w:rPr>
        <w:t>represents,</w:t>
      </w:r>
      <w:r>
        <w:rPr>
          <w:spacing w:val="-4"/>
          <w:sz w:val="24"/>
        </w:rPr>
        <w:t xml:space="preserve"> </w:t>
      </w:r>
      <w:r>
        <w:rPr>
          <w:sz w:val="24"/>
        </w:rPr>
        <w:t>and</w:t>
      </w:r>
      <w:r>
        <w:rPr>
          <w:spacing w:val="-4"/>
          <w:sz w:val="24"/>
        </w:rPr>
        <w:t xml:space="preserve"> </w:t>
      </w:r>
      <w:r>
        <w:rPr>
          <w:sz w:val="24"/>
        </w:rPr>
        <w:t>the</w:t>
      </w:r>
      <w:r>
        <w:rPr>
          <w:spacing w:val="-4"/>
          <w:sz w:val="24"/>
        </w:rPr>
        <w:t xml:space="preserve"> </w:t>
      </w:r>
      <w:r>
        <w:rPr>
          <w:sz w:val="24"/>
        </w:rPr>
        <w:t>date</w:t>
      </w:r>
      <w:r>
        <w:rPr>
          <w:spacing w:val="-4"/>
          <w:sz w:val="24"/>
        </w:rPr>
        <w:t xml:space="preserve"> </w:t>
      </w:r>
      <w:r>
        <w:rPr>
          <w:sz w:val="24"/>
        </w:rPr>
        <w:t>of</w:t>
      </w:r>
      <w:r>
        <w:rPr>
          <w:spacing w:val="-4"/>
          <w:sz w:val="24"/>
        </w:rPr>
        <w:t xml:space="preserve"> </w:t>
      </w:r>
      <w:r>
        <w:rPr>
          <w:sz w:val="24"/>
        </w:rPr>
        <w:t xml:space="preserve">the </w:t>
      </w:r>
      <w:r>
        <w:rPr>
          <w:spacing w:val="-2"/>
          <w:sz w:val="24"/>
        </w:rPr>
        <w:t>request.</w:t>
      </w:r>
      <w:r>
        <w:rPr>
          <w:sz w:val="24"/>
        </w:rPr>
        <w:tab/>
      </w:r>
      <w:r>
        <w:rPr>
          <w:spacing w:val="-135"/>
          <w:sz w:val="24"/>
        </w:rPr>
        <w:t xml:space="preserve"> </w:t>
      </w:r>
      <w:r>
        <w:rPr>
          <w:sz w:val="24"/>
        </w:rPr>
        <w:t>The commission shall retain that statement in the file for one year after the date the requested financial statement is filed.</w:t>
      </w:r>
    </w:p>
    <w:p w14:paraId="3AA05662" w14:textId="77777777" w:rsidR="001A63B8" w:rsidRDefault="00B410CE">
      <w:pPr>
        <w:pStyle w:val="ListParagraph"/>
        <w:numPr>
          <w:ilvl w:val="0"/>
          <w:numId w:val="15"/>
        </w:numPr>
        <w:tabs>
          <w:tab w:val="left" w:pos="1590"/>
          <w:tab w:val="left" w:pos="1591"/>
        </w:tabs>
        <w:spacing w:before="7" w:line="316" w:lineRule="auto"/>
        <w:ind w:left="159" w:right="165" w:firstLine="710"/>
        <w:rPr>
          <w:sz w:val="24"/>
        </w:rPr>
      </w:pPr>
      <w:r>
        <w:rPr>
          <w:sz w:val="24"/>
        </w:rPr>
        <w:t>After</w:t>
      </w:r>
      <w:r>
        <w:rPr>
          <w:spacing w:val="-4"/>
          <w:sz w:val="24"/>
        </w:rPr>
        <w:t xml:space="preserve"> </w:t>
      </w:r>
      <w:r>
        <w:rPr>
          <w:sz w:val="24"/>
        </w:rPr>
        <w:t>the</w:t>
      </w:r>
      <w:r>
        <w:rPr>
          <w:spacing w:val="-4"/>
          <w:sz w:val="24"/>
        </w:rPr>
        <w:t xml:space="preserve"> </w:t>
      </w:r>
      <w:r>
        <w:rPr>
          <w:sz w:val="24"/>
        </w:rPr>
        <w:t>second</w:t>
      </w:r>
      <w:r>
        <w:rPr>
          <w:spacing w:val="-4"/>
          <w:sz w:val="24"/>
        </w:rPr>
        <w:t xml:space="preserve"> </w:t>
      </w:r>
      <w:r>
        <w:rPr>
          <w:sz w:val="24"/>
        </w:rPr>
        <w:t>anniversary</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date</w:t>
      </w:r>
      <w:r>
        <w:rPr>
          <w:spacing w:val="-4"/>
          <w:sz w:val="24"/>
        </w:rPr>
        <w:t xml:space="preserve"> </w:t>
      </w:r>
      <w:r>
        <w:rPr>
          <w:sz w:val="24"/>
        </w:rPr>
        <w:t>the</w:t>
      </w:r>
      <w:r>
        <w:rPr>
          <w:spacing w:val="-4"/>
          <w:sz w:val="24"/>
        </w:rPr>
        <w:t xml:space="preserve"> </w:t>
      </w:r>
      <w:r>
        <w:rPr>
          <w:sz w:val="24"/>
        </w:rPr>
        <w:t>individual</w:t>
      </w:r>
      <w:r>
        <w:rPr>
          <w:spacing w:val="-4"/>
          <w:sz w:val="24"/>
        </w:rPr>
        <w:t xml:space="preserve"> </w:t>
      </w:r>
      <w:r>
        <w:rPr>
          <w:sz w:val="24"/>
        </w:rPr>
        <w:t>ceases</w:t>
      </w:r>
      <w:r>
        <w:rPr>
          <w:spacing w:val="-4"/>
          <w:sz w:val="24"/>
        </w:rPr>
        <w:t xml:space="preserve"> </w:t>
      </w:r>
      <w:r>
        <w:rPr>
          <w:sz w:val="24"/>
        </w:rPr>
        <w:t xml:space="preserve">to be a state officer, the commission may and on notification from the former state officer shall destroy each financial statement filed by the state </w:t>
      </w:r>
      <w:r>
        <w:rPr>
          <w:spacing w:val="-2"/>
          <w:sz w:val="24"/>
        </w:rPr>
        <w:t>officer.</w:t>
      </w:r>
    </w:p>
    <w:p w14:paraId="341ED3E1" w14:textId="77777777" w:rsidR="001A63B8" w:rsidRDefault="00B410CE">
      <w:pPr>
        <w:pStyle w:val="BodyText"/>
        <w:spacing w:before="230" w:line="316" w:lineRule="auto"/>
        <w:ind w:right="657"/>
      </w:pPr>
      <w:r>
        <w:t>Added</w:t>
      </w:r>
      <w:r>
        <w:rPr>
          <w:spacing w:val="-3"/>
        </w:rPr>
        <w:t xml:space="preserve"> </w:t>
      </w:r>
      <w:r>
        <w:t>by</w:t>
      </w:r>
      <w:r>
        <w:rPr>
          <w:spacing w:val="-3"/>
        </w:rPr>
        <w:t xml:space="preserve"> </w:t>
      </w:r>
      <w:r>
        <w:t>Acts</w:t>
      </w:r>
      <w:r>
        <w:rPr>
          <w:spacing w:val="-3"/>
        </w:rPr>
        <w:t xml:space="preserve"> </w:t>
      </w:r>
      <w:r>
        <w:t>1993,</w:t>
      </w:r>
      <w:r>
        <w:rPr>
          <w:spacing w:val="-3"/>
        </w:rPr>
        <w:t xml:space="preserve"> </w:t>
      </w:r>
      <w:r>
        <w:t>73rd</w:t>
      </w:r>
      <w:r>
        <w:rPr>
          <w:spacing w:val="-3"/>
        </w:rPr>
        <w:t xml:space="preserve"> </w:t>
      </w:r>
      <w:r>
        <w:t>Leg.,</w:t>
      </w:r>
      <w:r>
        <w:rPr>
          <w:spacing w:val="-3"/>
        </w:rPr>
        <w:t xml:space="preserve"> </w:t>
      </w:r>
      <w:proofErr w:type="spellStart"/>
      <w:r>
        <w:t>ch.</w:t>
      </w:r>
      <w:proofErr w:type="spellEnd"/>
      <w:r>
        <w:rPr>
          <w:spacing w:val="-3"/>
        </w:rPr>
        <w:t xml:space="preserve"> </w:t>
      </w:r>
      <w:r>
        <w:t>268,</w:t>
      </w:r>
      <w:r>
        <w:rPr>
          <w:spacing w:val="-3"/>
        </w:rPr>
        <w:t xml:space="preserve"> </w:t>
      </w:r>
      <w:r>
        <w:t>Sec.</w:t>
      </w:r>
      <w:r>
        <w:rPr>
          <w:spacing w:val="-3"/>
        </w:rPr>
        <w:t xml:space="preserve"> </w:t>
      </w:r>
      <w:r>
        <w:t>1,</w:t>
      </w:r>
      <w:r>
        <w:rPr>
          <w:spacing w:val="-3"/>
        </w:rPr>
        <w:t xml:space="preserve"> </w:t>
      </w:r>
      <w:r>
        <w:t>eff.</w:t>
      </w:r>
      <w:r>
        <w:rPr>
          <w:spacing w:val="-3"/>
        </w:rPr>
        <w:t xml:space="preserve"> </w:t>
      </w:r>
      <w:r>
        <w:t>Sept.</w:t>
      </w:r>
      <w:r>
        <w:rPr>
          <w:spacing w:val="-3"/>
        </w:rPr>
        <w:t xml:space="preserve"> </w:t>
      </w:r>
      <w:r>
        <w:t>1,</w:t>
      </w:r>
      <w:r>
        <w:rPr>
          <w:spacing w:val="-3"/>
        </w:rPr>
        <w:t xml:space="preserve"> </w:t>
      </w:r>
      <w:r>
        <w:t>1993. Amended by:</w:t>
      </w:r>
    </w:p>
    <w:p w14:paraId="1DB33642" w14:textId="77777777" w:rsidR="001A63B8" w:rsidRDefault="00B410CE">
      <w:pPr>
        <w:pStyle w:val="BodyText"/>
        <w:spacing w:before="2"/>
        <w:ind w:left="870"/>
      </w:pPr>
      <w:r>
        <w:t>Acts</w:t>
      </w:r>
      <w:r>
        <w:rPr>
          <w:spacing w:val="-1"/>
        </w:rPr>
        <w:t xml:space="preserve"> </w:t>
      </w:r>
      <w:r>
        <w:t xml:space="preserve">2007, 80th Leg., R.S., Ch. 638 (H.B. </w:t>
      </w:r>
      <w:hyperlink r:id="rId74">
        <w:r>
          <w:rPr>
            <w:color w:val="0000ED"/>
          </w:rPr>
          <w:t>842</w:t>
        </w:r>
      </w:hyperlink>
      <w:r>
        <w:t xml:space="preserve">), Sec. 1, eff. June </w:t>
      </w:r>
      <w:r>
        <w:rPr>
          <w:spacing w:val="-5"/>
        </w:rPr>
        <w:t>15,</w:t>
      </w:r>
    </w:p>
    <w:p w14:paraId="7F353B71" w14:textId="77777777" w:rsidR="001A63B8" w:rsidRDefault="00B410CE">
      <w:pPr>
        <w:pStyle w:val="BodyText"/>
        <w:spacing w:before="88"/>
      </w:pPr>
      <w:r>
        <w:rPr>
          <w:spacing w:val="-2"/>
        </w:rPr>
        <w:t>2007.</w:t>
      </w:r>
    </w:p>
    <w:p w14:paraId="38366A78" w14:textId="77777777" w:rsidR="001A63B8" w:rsidRDefault="00B410CE">
      <w:pPr>
        <w:pStyle w:val="BodyText"/>
        <w:spacing w:before="88"/>
        <w:ind w:left="870"/>
      </w:pPr>
      <w:r>
        <w:t>Acts 2017, 85th Leg., R.S., Ch. 34 (S.B.</w:t>
      </w:r>
      <w:r>
        <w:rPr>
          <w:spacing w:val="-1"/>
        </w:rPr>
        <w:t xml:space="preserve"> </w:t>
      </w:r>
      <w:hyperlink r:id="rId75">
        <w:r>
          <w:rPr>
            <w:color w:val="0000ED"/>
          </w:rPr>
          <w:t>1576</w:t>
        </w:r>
      </w:hyperlink>
      <w:r>
        <w:t xml:space="preserve">), Sec. 15, </w:t>
      </w:r>
      <w:r>
        <w:rPr>
          <w:spacing w:val="-4"/>
        </w:rPr>
        <w:t>eff.</w:t>
      </w:r>
    </w:p>
    <w:p w14:paraId="1A9F405C" w14:textId="77777777" w:rsidR="001A63B8" w:rsidRDefault="00B410CE">
      <w:pPr>
        <w:pStyle w:val="BodyText"/>
        <w:spacing w:before="89"/>
      </w:pPr>
      <w:r>
        <w:t xml:space="preserve">September 1, </w:t>
      </w:r>
      <w:r>
        <w:rPr>
          <w:spacing w:val="-2"/>
        </w:rPr>
        <w:t>2017.</w:t>
      </w:r>
    </w:p>
    <w:p w14:paraId="6A74B6D3" w14:textId="77777777" w:rsidR="001A63B8" w:rsidRDefault="00B410CE">
      <w:pPr>
        <w:pStyle w:val="BodyText"/>
        <w:spacing w:before="88"/>
        <w:ind w:left="870"/>
      </w:pPr>
      <w:r>
        <w:t>Acts</w:t>
      </w:r>
      <w:r>
        <w:rPr>
          <w:spacing w:val="-1"/>
        </w:rPr>
        <w:t xml:space="preserve"> </w:t>
      </w:r>
      <w:r>
        <w:t xml:space="preserve">2017, 85th Leg., R.S., Ch. 983 (H.B. </w:t>
      </w:r>
      <w:hyperlink r:id="rId76">
        <w:r>
          <w:rPr>
            <w:color w:val="0000ED"/>
          </w:rPr>
          <w:t>776</w:t>
        </w:r>
      </w:hyperlink>
      <w:r>
        <w:t xml:space="preserve">), Sec. 1, eff. June </w:t>
      </w:r>
      <w:r>
        <w:rPr>
          <w:spacing w:val="-5"/>
        </w:rPr>
        <w:t>15,</w:t>
      </w:r>
    </w:p>
    <w:p w14:paraId="1A96BFB4" w14:textId="77777777" w:rsidR="001A63B8" w:rsidRDefault="00B410CE">
      <w:pPr>
        <w:pStyle w:val="BodyText"/>
        <w:spacing w:before="88"/>
      </w:pPr>
      <w:r>
        <w:rPr>
          <w:spacing w:val="-2"/>
        </w:rPr>
        <w:t>2017.</w:t>
      </w:r>
    </w:p>
    <w:p w14:paraId="24452A51" w14:textId="77777777" w:rsidR="001A63B8" w:rsidRDefault="001A63B8">
      <w:pPr>
        <w:sectPr w:rsidR="001A63B8">
          <w:pgSz w:w="12240" w:h="15840"/>
          <w:pgMar w:top="460" w:right="580" w:bottom="480" w:left="540" w:header="276" w:footer="285" w:gutter="0"/>
          <w:cols w:space="720"/>
        </w:sectPr>
      </w:pPr>
    </w:p>
    <w:p w14:paraId="0C753BAC" w14:textId="77777777" w:rsidR="001A63B8" w:rsidRDefault="001A63B8">
      <w:pPr>
        <w:pStyle w:val="BodyText"/>
        <w:ind w:left="0"/>
        <w:rPr>
          <w:sz w:val="20"/>
        </w:rPr>
      </w:pPr>
    </w:p>
    <w:p w14:paraId="087EEB96" w14:textId="77777777" w:rsidR="001A63B8" w:rsidRDefault="001A63B8">
      <w:pPr>
        <w:pStyle w:val="BodyText"/>
        <w:spacing w:before="6"/>
        <w:ind w:left="0"/>
        <w:rPr>
          <w:sz w:val="23"/>
        </w:rPr>
      </w:pPr>
    </w:p>
    <w:p w14:paraId="08209284" w14:textId="77777777" w:rsidR="001A63B8" w:rsidRDefault="00B410CE">
      <w:pPr>
        <w:pStyle w:val="BodyText"/>
        <w:tabs>
          <w:tab w:val="left" w:pos="3030"/>
          <w:tab w:val="left" w:pos="3904"/>
          <w:tab w:val="left" w:pos="5335"/>
          <w:tab w:val="left" w:pos="6055"/>
        </w:tabs>
        <w:spacing w:before="101" w:line="316" w:lineRule="auto"/>
        <w:ind w:right="300" w:firstLine="710"/>
      </w:pPr>
      <w:r>
        <w:t>Sec. 572.033.</w:t>
      </w:r>
      <w:r>
        <w:tab/>
        <w:t>CIVIL PENALTY.</w:t>
      </w:r>
      <w:r>
        <w:tab/>
      </w:r>
      <w:r>
        <w:rPr>
          <w:spacing w:val="-4"/>
        </w:rPr>
        <w:t>(a)</w:t>
      </w:r>
      <w:r>
        <w:tab/>
        <w:t>The commission shall determine from</w:t>
      </w:r>
      <w:r>
        <w:rPr>
          <w:spacing w:val="-4"/>
        </w:rPr>
        <w:t xml:space="preserve"> </w:t>
      </w:r>
      <w:r>
        <w:t>any</w:t>
      </w:r>
      <w:r>
        <w:rPr>
          <w:spacing w:val="-4"/>
        </w:rPr>
        <w:t xml:space="preserve"> </w:t>
      </w:r>
      <w:r>
        <w:t>available</w:t>
      </w:r>
      <w:r>
        <w:rPr>
          <w:spacing w:val="-4"/>
        </w:rPr>
        <w:t xml:space="preserve"> </w:t>
      </w:r>
      <w:r>
        <w:t>evidence</w:t>
      </w:r>
      <w:r>
        <w:rPr>
          <w:spacing w:val="-4"/>
        </w:rPr>
        <w:t xml:space="preserve"> </w:t>
      </w:r>
      <w:r>
        <w:t>whether</w:t>
      </w:r>
      <w:r>
        <w:rPr>
          <w:spacing w:val="-4"/>
        </w:rPr>
        <w:t xml:space="preserve"> </w:t>
      </w:r>
      <w:r>
        <w:t>a</w:t>
      </w:r>
      <w:r>
        <w:rPr>
          <w:spacing w:val="-4"/>
        </w:rPr>
        <w:t xml:space="preserve"> </w:t>
      </w:r>
      <w:r>
        <w:t>statement</w:t>
      </w:r>
      <w:r>
        <w:rPr>
          <w:spacing w:val="-4"/>
        </w:rPr>
        <w:t xml:space="preserve"> </w:t>
      </w:r>
      <w:r>
        <w:t>required</w:t>
      </w:r>
      <w:r>
        <w:rPr>
          <w:spacing w:val="-4"/>
        </w:rPr>
        <w:t xml:space="preserve"> </w:t>
      </w:r>
      <w:r>
        <w:t>to</w:t>
      </w:r>
      <w:r>
        <w:rPr>
          <w:spacing w:val="-4"/>
        </w:rPr>
        <w:t xml:space="preserve"> </w:t>
      </w:r>
      <w:r>
        <w:t>be</w:t>
      </w:r>
      <w:r>
        <w:rPr>
          <w:spacing w:val="-4"/>
        </w:rPr>
        <w:t xml:space="preserve"> </w:t>
      </w:r>
      <w:r>
        <w:t>filed</w:t>
      </w:r>
      <w:r>
        <w:rPr>
          <w:spacing w:val="-4"/>
        </w:rPr>
        <w:t xml:space="preserve"> </w:t>
      </w:r>
      <w:r>
        <w:t>under this subchapter is late.</w:t>
      </w:r>
      <w:r>
        <w:tab/>
        <w:t>On making a determination that the statement is late, the commission shall immediately mail a notice of the determination to the individual responsible for filing the statement and to the appropriate attorney for the state.</w:t>
      </w:r>
    </w:p>
    <w:p w14:paraId="64A18E32" w14:textId="77777777" w:rsidR="001A63B8" w:rsidRDefault="00B410CE">
      <w:pPr>
        <w:pStyle w:val="ListParagraph"/>
        <w:numPr>
          <w:ilvl w:val="0"/>
          <w:numId w:val="14"/>
        </w:numPr>
        <w:tabs>
          <w:tab w:val="left" w:pos="1590"/>
          <w:tab w:val="left" w:pos="1591"/>
          <w:tab w:val="left" w:pos="4336"/>
        </w:tabs>
        <w:spacing w:before="6" w:line="316" w:lineRule="auto"/>
        <w:ind w:left="159" w:right="156" w:firstLine="710"/>
        <w:rPr>
          <w:sz w:val="24"/>
        </w:rPr>
      </w:pPr>
      <w:r>
        <w:rPr>
          <w:sz w:val="24"/>
        </w:rPr>
        <w:t>If a statement is determined to be late, the individual responsible for filing the statement is liable to the state for a civil penalty of $500. If a statement is more than 30 days late, the commission shall issue a warning of liability by registered mail to the individual responsible for the filing.</w:t>
      </w:r>
      <w:r>
        <w:rPr>
          <w:sz w:val="24"/>
        </w:rPr>
        <w:tab/>
        <w:t>If</w:t>
      </w:r>
      <w:r>
        <w:rPr>
          <w:spacing w:val="-5"/>
          <w:sz w:val="24"/>
        </w:rPr>
        <w:t xml:space="preserve"> </w:t>
      </w:r>
      <w:r>
        <w:rPr>
          <w:sz w:val="24"/>
        </w:rPr>
        <w:t>the</w:t>
      </w:r>
      <w:r>
        <w:rPr>
          <w:spacing w:val="-5"/>
          <w:sz w:val="24"/>
        </w:rPr>
        <w:t xml:space="preserve"> </w:t>
      </w:r>
      <w:r>
        <w:rPr>
          <w:sz w:val="24"/>
        </w:rPr>
        <w:t>penalty</w:t>
      </w:r>
      <w:r>
        <w:rPr>
          <w:spacing w:val="-5"/>
          <w:sz w:val="24"/>
        </w:rPr>
        <w:t xml:space="preserve"> </w:t>
      </w:r>
      <w:r>
        <w:rPr>
          <w:sz w:val="24"/>
        </w:rPr>
        <w:t>is</w:t>
      </w:r>
      <w:r>
        <w:rPr>
          <w:spacing w:val="-5"/>
          <w:sz w:val="24"/>
        </w:rPr>
        <w:t xml:space="preserve"> </w:t>
      </w:r>
      <w:r>
        <w:rPr>
          <w:sz w:val="24"/>
        </w:rPr>
        <w:t>not</w:t>
      </w:r>
      <w:r>
        <w:rPr>
          <w:spacing w:val="-5"/>
          <w:sz w:val="24"/>
        </w:rPr>
        <w:t xml:space="preserve"> </w:t>
      </w:r>
      <w:r>
        <w:rPr>
          <w:sz w:val="24"/>
        </w:rPr>
        <w:t>paid</w:t>
      </w:r>
      <w:r>
        <w:rPr>
          <w:spacing w:val="-5"/>
          <w:sz w:val="24"/>
        </w:rPr>
        <w:t xml:space="preserve"> </w:t>
      </w:r>
      <w:r>
        <w:rPr>
          <w:sz w:val="24"/>
        </w:rPr>
        <w:t>before</w:t>
      </w:r>
      <w:r>
        <w:rPr>
          <w:spacing w:val="-5"/>
          <w:sz w:val="24"/>
        </w:rPr>
        <w:t xml:space="preserve"> </w:t>
      </w:r>
      <w:r>
        <w:rPr>
          <w:sz w:val="24"/>
        </w:rPr>
        <w:t>the</w:t>
      </w:r>
      <w:r>
        <w:rPr>
          <w:spacing w:val="-5"/>
          <w:sz w:val="24"/>
        </w:rPr>
        <w:t xml:space="preserve"> </w:t>
      </w:r>
      <w:r>
        <w:rPr>
          <w:sz w:val="24"/>
        </w:rPr>
        <w:t>10th</w:t>
      </w:r>
      <w:r>
        <w:rPr>
          <w:spacing w:val="-5"/>
          <w:sz w:val="24"/>
        </w:rPr>
        <w:t xml:space="preserve"> </w:t>
      </w:r>
      <w:r>
        <w:rPr>
          <w:sz w:val="24"/>
        </w:rPr>
        <w:t>day after the date on which the warning is received, the individual is liable for a civil penalty in an amount determined by commission rule, but not to exceed $10,000.</w:t>
      </w:r>
    </w:p>
    <w:p w14:paraId="24D8EF81" w14:textId="77777777" w:rsidR="001A63B8" w:rsidRDefault="00B410CE">
      <w:pPr>
        <w:pStyle w:val="ListParagraph"/>
        <w:numPr>
          <w:ilvl w:val="0"/>
          <w:numId w:val="14"/>
        </w:numPr>
        <w:tabs>
          <w:tab w:val="left" w:pos="1590"/>
          <w:tab w:val="left" w:pos="1591"/>
        </w:tabs>
        <w:spacing w:before="9" w:line="316" w:lineRule="auto"/>
        <w:ind w:left="159" w:right="311" w:firstLine="710"/>
        <w:rPr>
          <w:sz w:val="24"/>
        </w:rPr>
      </w:pPr>
      <w:r>
        <w:rPr>
          <w:sz w:val="24"/>
        </w:rPr>
        <w:t>This</w:t>
      </w:r>
      <w:r>
        <w:rPr>
          <w:spacing w:val="-4"/>
          <w:sz w:val="24"/>
        </w:rPr>
        <w:t xml:space="preserve"> </w:t>
      </w:r>
      <w:r>
        <w:rPr>
          <w:sz w:val="24"/>
        </w:rPr>
        <w:t>section</w:t>
      </w:r>
      <w:r>
        <w:rPr>
          <w:spacing w:val="-4"/>
          <w:sz w:val="24"/>
        </w:rPr>
        <w:t xml:space="preserve"> </w:t>
      </w:r>
      <w:r>
        <w:rPr>
          <w:sz w:val="24"/>
        </w:rPr>
        <w:t>is</w:t>
      </w:r>
      <w:r>
        <w:rPr>
          <w:spacing w:val="-4"/>
          <w:sz w:val="24"/>
        </w:rPr>
        <w:t xml:space="preserve"> </w:t>
      </w:r>
      <w:r>
        <w:rPr>
          <w:sz w:val="24"/>
        </w:rPr>
        <w:t>cumulative</w:t>
      </w:r>
      <w:r>
        <w:rPr>
          <w:spacing w:val="-4"/>
          <w:sz w:val="24"/>
        </w:rPr>
        <w:t xml:space="preserve"> </w:t>
      </w:r>
      <w:r>
        <w:rPr>
          <w:sz w:val="24"/>
        </w:rPr>
        <w:t>of</w:t>
      </w:r>
      <w:r>
        <w:rPr>
          <w:spacing w:val="-4"/>
          <w:sz w:val="24"/>
        </w:rPr>
        <w:t xml:space="preserve"> </w:t>
      </w:r>
      <w:r>
        <w:rPr>
          <w:sz w:val="24"/>
        </w:rPr>
        <w:t>any</w:t>
      </w:r>
      <w:r>
        <w:rPr>
          <w:spacing w:val="-4"/>
          <w:sz w:val="24"/>
        </w:rPr>
        <w:t xml:space="preserve"> </w:t>
      </w:r>
      <w:r>
        <w:rPr>
          <w:sz w:val="24"/>
        </w:rPr>
        <w:t>other</w:t>
      </w:r>
      <w:r>
        <w:rPr>
          <w:spacing w:val="-4"/>
          <w:sz w:val="24"/>
        </w:rPr>
        <w:t xml:space="preserve"> </w:t>
      </w:r>
      <w:r>
        <w:rPr>
          <w:sz w:val="24"/>
        </w:rPr>
        <w:t>available</w:t>
      </w:r>
      <w:r>
        <w:rPr>
          <w:spacing w:val="-4"/>
          <w:sz w:val="24"/>
        </w:rPr>
        <w:t xml:space="preserve"> </w:t>
      </w:r>
      <w:r>
        <w:rPr>
          <w:sz w:val="24"/>
        </w:rPr>
        <w:t>sanction</w:t>
      </w:r>
      <w:r>
        <w:rPr>
          <w:spacing w:val="-4"/>
          <w:sz w:val="24"/>
        </w:rPr>
        <w:t xml:space="preserve"> </w:t>
      </w:r>
      <w:r>
        <w:rPr>
          <w:sz w:val="24"/>
        </w:rPr>
        <w:t>for</w:t>
      </w:r>
      <w:r>
        <w:rPr>
          <w:spacing w:val="-4"/>
          <w:sz w:val="24"/>
        </w:rPr>
        <w:t xml:space="preserve"> </w:t>
      </w:r>
      <w:r>
        <w:rPr>
          <w:sz w:val="24"/>
        </w:rPr>
        <w:t>a late filing of a sworn statement.</w:t>
      </w:r>
    </w:p>
    <w:p w14:paraId="3168EB73" w14:textId="77777777" w:rsidR="001A63B8" w:rsidRDefault="00B410CE">
      <w:pPr>
        <w:pStyle w:val="BodyText"/>
        <w:spacing w:before="228"/>
      </w:pPr>
      <w:r>
        <w:t xml:space="preserve">Added by Acts 1993, 73rd Leg., </w:t>
      </w:r>
      <w:proofErr w:type="spellStart"/>
      <w:r>
        <w:t>ch.</w:t>
      </w:r>
      <w:proofErr w:type="spellEnd"/>
      <w:r>
        <w:t xml:space="preserve"> 268, Sec. 1, eff. Sept. 1, </w:t>
      </w:r>
      <w:r>
        <w:rPr>
          <w:spacing w:val="-2"/>
        </w:rPr>
        <w:t>1993.</w:t>
      </w:r>
    </w:p>
    <w:p w14:paraId="211D6E79" w14:textId="77777777" w:rsidR="001A63B8" w:rsidRDefault="00B410CE">
      <w:pPr>
        <w:pStyle w:val="BodyText"/>
        <w:spacing w:before="88"/>
      </w:pPr>
      <w:r>
        <w:t xml:space="preserve">Amended by Acts 2003, 78th Leg., </w:t>
      </w:r>
      <w:proofErr w:type="spellStart"/>
      <w:r>
        <w:t>ch.</w:t>
      </w:r>
      <w:proofErr w:type="spellEnd"/>
      <w:r>
        <w:t xml:space="preserve"> 249, Sec. 5.06, eff. Sept. 1, </w:t>
      </w:r>
      <w:r>
        <w:rPr>
          <w:spacing w:val="-2"/>
        </w:rPr>
        <w:t>2003.</w:t>
      </w:r>
    </w:p>
    <w:p w14:paraId="0123EDAE" w14:textId="77777777" w:rsidR="001A63B8" w:rsidRDefault="001A63B8">
      <w:pPr>
        <w:pStyle w:val="BodyText"/>
        <w:ind w:left="0"/>
        <w:rPr>
          <w:sz w:val="26"/>
        </w:rPr>
      </w:pPr>
    </w:p>
    <w:p w14:paraId="5A61D7E5" w14:textId="77777777" w:rsidR="001A63B8" w:rsidRDefault="001A63B8">
      <w:pPr>
        <w:pStyle w:val="BodyText"/>
        <w:spacing w:before="5"/>
        <w:ind w:left="0"/>
        <w:rPr>
          <w:sz w:val="21"/>
        </w:rPr>
      </w:pPr>
    </w:p>
    <w:p w14:paraId="76A4420F" w14:textId="77777777" w:rsidR="001A63B8" w:rsidRDefault="00B410CE">
      <w:pPr>
        <w:pStyle w:val="BodyText"/>
        <w:tabs>
          <w:tab w:val="left" w:pos="3030"/>
          <w:tab w:val="left" w:pos="5767"/>
          <w:tab w:val="left" w:pos="6487"/>
        </w:tabs>
        <w:spacing w:before="1" w:line="316" w:lineRule="auto"/>
        <w:ind w:right="588" w:firstLine="710"/>
      </w:pPr>
      <w:r>
        <w:t>Sec. 572.034.</w:t>
      </w:r>
      <w:r>
        <w:tab/>
        <w:t>CRIMINAL PENALTY.</w:t>
      </w:r>
      <w:r>
        <w:tab/>
      </w:r>
      <w:r>
        <w:rPr>
          <w:spacing w:val="-4"/>
        </w:rPr>
        <w:t>(a)</w:t>
      </w:r>
      <w:r>
        <w:tab/>
        <w:t>An individual commits an offense</w:t>
      </w:r>
      <w:r>
        <w:rPr>
          <w:spacing w:val="-4"/>
        </w:rPr>
        <w:t xml:space="preserve"> </w:t>
      </w:r>
      <w:r>
        <w:t>if</w:t>
      </w:r>
      <w:r>
        <w:rPr>
          <w:spacing w:val="-4"/>
        </w:rPr>
        <w:t xml:space="preserve"> </w:t>
      </w:r>
      <w:r>
        <w:t>the</w:t>
      </w:r>
      <w:r>
        <w:rPr>
          <w:spacing w:val="-4"/>
        </w:rPr>
        <w:t xml:space="preserve"> </w:t>
      </w:r>
      <w:r>
        <w:t>individual</w:t>
      </w:r>
      <w:r>
        <w:rPr>
          <w:spacing w:val="-4"/>
        </w:rPr>
        <w:t xml:space="preserve"> </w:t>
      </w:r>
      <w:r>
        <w:t>is</w:t>
      </w:r>
      <w:r>
        <w:rPr>
          <w:spacing w:val="-4"/>
        </w:rPr>
        <w:t xml:space="preserve"> </w:t>
      </w:r>
      <w:r>
        <w:t>a</w:t>
      </w:r>
      <w:r>
        <w:rPr>
          <w:spacing w:val="-4"/>
        </w:rPr>
        <w:t xml:space="preserve"> </w:t>
      </w:r>
      <w:r>
        <w:t>state</w:t>
      </w:r>
      <w:r>
        <w:rPr>
          <w:spacing w:val="-4"/>
        </w:rPr>
        <w:t xml:space="preserve"> </w:t>
      </w:r>
      <w:r>
        <w:t>officer</w:t>
      </w:r>
      <w:r>
        <w:rPr>
          <w:spacing w:val="-4"/>
        </w:rPr>
        <w:t xml:space="preserve"> </w:t>
      </w:r>
      <w:r>
        <w:t>or</w:t>
      </w:r>
      <w:r>
        <w:rPr>
          <w:spacing w:val="-4"/>
        </w:rPr>
        <w:t xml:space="preserve"> </w:t>
      </w:r>
      <w:r>
        <w:t>candidate</w:t>
      </w:r>
      <w:r>
        <w:rPr>
          <w:spacing w:val="-4"/>
        </w:rPr>
        <w:t xml:space="preserve"> </w:t>
      </w:r>
      <w:r>
        <w:t>or</w:t>
      </w:r>
      <w:r>
        <w:rPr>
          <w:spacing w:val="-4"/>
        </w:rPr>
        <w:t xml:space="preserve"> </w:t>
      </w:r>
      <w:r>
        <w:t>state</w:t>
      </w:r>
      <w:r>
        <w:rPr>
          <w:spacing w:val="-4"/>
        </w:rPr>
        <w:t xml:space="preserve"> </w:t>
      </w:r>
      <w:r>
        <w:t xml:space="preserve">party chair and knowingly and </w:t>
      </w:r>
      <w:proofErr w:type="spellStart"/>
      <w:r>
        <w:t>wilfully</w:t>
      </w:r>
      <w:proofErr w:type="spellEnd"/>
      <w:r>
        <w:t xml:space="preserve"> fails to file a financial statement as required by this subchapter.</w:t>
      </w:r>
    </w:p>
    <w:p w14:paraId="168724E6" w14:textId="77777777" w:rsidR="001A63B8" w:rsidRDefault="00B410CE">
      <w:pPr>
        <w:pStyle w:val="ListParagraph"/>
        <w:numPr>
          <w:ilvl w:val="0"/>
          <w:numId w:val="13"/>
        </w:numPr>
        <w:tabs>
          <w:tab w:val="left" w:pos="1590"/>
          <w:tab w:val="left" w:pos="1591"/>
        </w:tabs>
        <w:spacing w:before="4"/>
        <w:rPr>
          <w:sz w:val="24"/>
        </w:rPr>
      </w:pPr>
      <w:r>
        <w:rPr>
          <w:sz w:val="24"/>
        </w:rPr>
        <w:t xml:space="preserve">An offense under this section is a Class B </w:t>
      </w:r>
      <w:r>
        <w:rPr>
          <w:spacing w:val="-2"/>
          <w:sz w:val="24"/>
        </w:rPr>
        <w:t>misdemeanor.</w:t>
      </w:r>
    </w:p>
    <w:p w14:paraId="599F5150" w14:textId="77777777" w:rsidR="001A63B8" w:rsidRDefault="00B410CE">
      <w:pPr>
        <w:pStyle w:val="ListParagraph"/>
        <w:numPr>
          <w:ilvl w:val="0"/>
          <w:numId w:val="13"/>
        </w:numPr>
        <w:tabs>
          <w:tab w:val="left" w:pos="1590"/>
          <w:tab w:val="left" w:pos="1591"/>
        </w:tabs>
        <w:spacing w:before="88" w:line="316" w:lineRule="auto"/>
        <w:ind w:left="159" w:right="156" w:firstLine="710"/>
        <w:rPr>
          <w:sz w:val="24"/>
        </w:rPr>
      </w:pPr>
      <w:r>
        <w:rPr>
          <w:sz w:val="24"/>
        </w:rPr>
        <w:t>In a prosecution for failure to file a financial statement under this</w:t>
      </w:r>
      <w:r>
        <w:rPr>
          <w:spacing w:val="-3"/>
          <w:sz w:val="24"/>
        </w:rPr>
        <w:t xml:space="preserve"> </w:t>
      </w:r>
      <w:r>
        <w:rPr>
          <w:sz w:val="24"/>
        </w:rPr>
        <w:t>section,</w:t>
      </w:r>
      <w:r>
        <w:rPr>
          <w:spacing w:val="-3"/>
          <w:sz w:val="24"/>
        </w:rPr>
        <w:t xml:space="preserve"> </w:t>
      </w:r>
      <w:r>
        <w:rPr>
          <w:sz w:val="24"/>
        </w:rPr>
        <w:t>it</w:t>
      </w:r>
      <w:r>
        <w:rPr>
          <w:spacing w:val="-3"/>
          <w:sz w:val="24"/>
        </w:rPr>
        <w:t xml:space="preserve"> </w:t>
      </w:r>
      <w:r>
        <w:rPr>
          <w:sz w:val="24"/>
        </w:rPr>
        <w:t>is</w:t>
      </w:r>
      <w:r>
        <w:rPr>
          <w:spacing w:val="-3"/>
          <w:sz w:val="24"/>
        </w:rPr>
        <w:t xml:space="preserve"> </w:t>
      </w:r>
      <w:r>
        <w:rPr>
          <w:sz w:val="24"/>
        </w:rPr>
        <w:t>a</w:t>
      </w:r>
      <w:r>
        <w:rPr>
          <w:spacing w:val="-3"/>
          <w:sz w:val="24"/>
        </w:rPr>
        <w:t xml:space="preserve"> </w:t>
      </w:r>
      <w:r>
        <w:rPr>
          <w:sz w:val="24"/>
        </w:rPr>
        <w:t>defense</w:t>
      </w:r>
      <w:r>
        <w:rPr>
          <w:spacing w:val="-3"/>
          <w:sz w:val="24"/>
        </w:rPr>
        <w:t xml:space="preserve"> </w:t>
      </w:r>
      <w:r>
        <w:rPr>
          <w:sz w:val="24"/>
        </w:rPr>
        <w:t>that</w:t>
      </w:r>
      <w:r>
        <w:rPr>
          <w:spacing w:val="-3"/>
          <w:sz w:val="24"/>
        </w:rPr>
        <w:t xml:space="preserve"> </w:t>
      </w:r>
      <w:r>
        <w:rPr>
          <w:sz w:val="24"/>
        </w:rPr>
        <w:t>the</w:t>
      </w:r>
      <w:r>
        <w:rPr>
          <w:spacing w:val="-3"/>
          <w:sz w:val="24"/>
        </w:rPr>
        <w:t xml:space="preserve"> </w:t>
      </w:r>
      <w:r>
        <w:rPr>
          <w:sz w:val="24"/>
        </w:rPr>
        <w:t>individual</w:t>
      </w:r>
      <w:r>
        <w:rPr>
          <w:spacing w:val="-3"/>
          <w:sz w:val="24"/>
        </w:rPr>
        <w:t xml:space="preserve"> </w:t>
      </w:r>
      <w:r>
        <w:rPr>
          <w:sz w:val="24"/>
        </w:rPr>
        <w:t>did</w:t>
      </w:r>
      <w:r>
        <w:rPr>
          <w:spacing w:val="-3"/>
          <w:sz w:val="24"/>
        </w:rPr>
        <w:t xml:space="preserve"> </w:t>
      </w:r>
      <w:r>
        <w:rPr>
          <w:sz w:val="24"/>
        </w:rPr>
        <w:t>not</w:t>
      </w:r>
      <w:r>
        <w:rPr>
          <w:spacing w:val="-3"/>
          <w:sz w:val="24"/>
        </w:rPr>
        <w:t xml:space="preserve"> </w:t>
      </w:r>
      <w:r>
        <w:rPr>
          <w:sz w:val="24"/>
        </w:rPr>
        <w:t>receive</w:t>
      </w:r>
      <w:r>
        <w:rPr>
          <w:spacing w:val="-3"/>
          <w:sz w:val="24"/>
        </w:rPr>
        <w:t xml:space="preserve"> </w:t>
      </w:r>
      <w:r>
        <w:rPr>
          <w:sz w:val="24"/>
        </w:rPr>
        <w:t>copies</w:t>
      </w:r>
      <w:r>
        <w:rPr>
          <w:spacing w:val="-3"/>
          <w:sz w:val="24"/>
        </w:rPr>
        <w:t xml:space="preserve"> </w:t>
      </w:r>
      <w:r>
        <w:rPr>
          <w:sz w:val="24"/>
        </w:rPr>
        <w:t>of the financial statement form required by this subchapter to be mailed to the individual.</w:t>
      </w:r>
    </w:p>
    <w:p w14:paraId="4FFF4806" w14:textId="77777777" w:rsidR="001A63B8" w:rsidRDefault="00B410CE">
      <w:pPr>
        <w:pStyle w:val="BodyText"/>
        <w:spacing w:before="230" w:line="316" w:lineRule="auto"/>
        <w:ind w:right="657"/>
      </w:pPr>
      <w:r>
        <w:t>Added</w:t>
      </w:r>
      <w:r>
        <w:rPr>
          <w:spacing w:val="-3"/>
        </w:rPr>
        <w:t xml:space="preserve"> </w:t>
      </w:r>
      <w:r>
        <w:t>by</w:t>
      </w:r>
      <w:r>
        <w:rPr>
          <w:spacing w:val="-3"/>
        </w:rPr>
        <w:t xml:space="preserve"> </w:t>
      </w:r>
      <w:r>
        <w:t>Acts</w:t>
      </w:r>
      <w:r>
        <w:rPr>
          <w:spacing w:val="-3"/>
        </w:rPr>
        <w:t xml:space="preserve"> </w:t>
      </w:r>
      <w:r>
        <w:t>1993,</w:t>
      </w:r>
      <w:r>
        <w:rPr>
          <w:spacing w:val="-3"/>
        </w:rPr>
        <w:t xml:space="preserve"> </w:t>
      </w:r>
      <w:r>
        <w:t>73rd</w:t>
      </w:r>
      <w:r>
        <w:rPr>
          <w:spacing w:val="-3"/>
        </w:rPr>
        <w:t xml:space="preserve"> </w:t>
      </w:r>
      <w:r>
        <w:t>Leg.,</w:t>
      </w:r>
      <w:r>
        <w:rPr>
          <w:spacing w:val="-3"/>
        </w:rPr>
        <w:t xml:space="preserve"> </w:t>
      </w:r>
      <w:proofErr w:type="spellStart"/>
      <w:r>
        <w:t>ch.</w:t>
      </w:r>
      <w:proofErr w:type="spellEnd"/>
      <w:r>
        <w:rPr>
          <w:spacing w:val="-3"/>
        </w:rPr>
        <w:t xml:space="preserve"> </w:t>
      </w:r>
      <w:r>
        <w:t>268,</w:t>
      </w:r>
      <w:r>
        <w:rPr>
          <w:spacing w:val="-3"/>
        </w:rPr>
        <w:t xml:space="preserve"> </w:t>
      </w:r>
      <w:r>
        <w:t>Sec.</w:t>
      </w:r>
      <w:r>
        <w:rPr>
          <w:spacing w:val="-3"/>
        </w:rPr>
        <w:t xml:space="preserve"> </w:t>
      </w:r>
      <w:r>
        <w:t>1,</w:t>
      </w:r>
      <w:r>
        <w:rPr>
          <w:spacing w:val="-3"/>
        </w:rPr>
        <w:t xml:space="preserve"> </w:t>
      </w:r>
      <w:r>
        <w:t>eff.</w:t>
      </w:r>
      <w:r>
        <w:rPr>
          <w:spacing w:val="-3"/>
        </w:rPr>
        <w:t xml:space="preserve"> </w:t>
      </w:r>
      <w:r>
        <w:t>Sept.</w:t>
      </w:r>
      <w:r>
        <w:rPr>
          <w:spacing w:val="-3"/>
        </w:rPr>
        <w:t xml:space="preserve"> </w:t>
      </w:r>
      <w:r>
        <w:t>1,</w:t>
      </w:r>
      <w:r>
        <w:rPr>
          <w:spacing w:val="-3"/>
        </w:rPr>
        <w:t xml:space="preserve"> </w:t>
      </w:r>
      <w:r>
        <w:t>1993. Amended by:</w:t>
      </w:r>
    </w:p>
    <w:p w14:paraId="0F7ADF7B" w14:textId="77777777" w:rsidR="001A63B8" w:rsidRDefault="00B410CE">
      <w:pPr>
        <w:pStyle w:val="BodyText"/>
        <w:spacing w:before="2"/>
        <w:ind w:left="870"/>
      </w:pPr>
      <w:r>
        <w:t>Acts 2005, 79th Leg., Ch. 1253 (H.B.</w:t>
      </w:r>
      <w:r>
        <w:rPr>
          <w:spacing w:val="-1"/>
        </w:rPr>
        <w:t xml:space="preserve"> </w:t>
      </w:r>
      <w:hyperlink r:id="rId77">
        <w:r>
          <w:rPr>
            <w:color w:val="0000ED"/>
          </w:rPr>
          <w:t>1945</w:t>
        </w:r>
      </w:hyperlink>
      <w:r>
        <w:t xml:space="preserve">), Sec. 5, eff. June </w:t>
      </w:r>
      <w:r>
        <w:rPr>
          <w:spacing w:val="-5"/>
        </w:rPr>
        <w:t>18,</w:t>
      </w:r>
    </w:p>
    <w:p w14:paraId="77DC283A" w14:textId="77777777" w:rsidR="001A63B8" w:rsidRDefault="00B410CE">
      <w:pPr>
        <w:pStyle w:val="BodyText"/>
        <w:spacing w:before="88"/>
      </w:pPr>
      <w:r>
        <w:rPr>
          <w:spacing w:val="-2"/>
        </w:rPr>
        <w:t>2005.</w:t>
      </w:r>
    </w:p>
    <w:p w14:paraId="54004243" w14:textId="77777777" w:rsidR="001A63B8" w:rsidRDefault="001A63B8">
      <w:pPr>
        <w:pStyle w:val="BodyText"/>
        <w:ind w:left="0"/>
        <w:rPr>
          <w:sz w:val="26"/>
        </w:rPr>
      </w:pPr>
    </w:p>
    <w:p w14:paraId="28FAF4A9" w14:textId="77777777" w:rsidR="001A63B8" w:rsidRDefault="001A63B8">
      <w:pPr>
        <w:pStyle w:val="BodyText"/>
        <w:spacing w:before="6"/>
        <w:ind w:left="0"/>
        <w:rPr>
          <w:sz w:val="21"/>
        </w:rPr>
      </w:pPr>
    </w:p>
    <w:p w14:paraId="3E88B596" w14:textId="77777777" w:rsidR="001A63B8" w:rsidRDefault="00B410CE">
      <w:pPr>
        <w:pStyle w:val="BodyText"/>
        <w:tabs>
          <w:tab w:val="left" w:pos="3030"/>
        </w:tabs>
        <w:ind w:left="870"/>
      </w:pPr>
      <w:r>
        <w:t xml:space="preserve">Sec. </w:t>
      </w:r>
      <w:r>
        <w:rPr>
          <w:spacing w:val="-2"/>
        </w:rPr>
        <w:t>572.035.</w:t>
      </w:r>
      <w:r>
        <w:tab/>
        <w:t xml:space="preserve">REMOVAL OF PERSONAL INFORMATION FOR FEDERAL </w:t>
      </w:r>
      <w:r>
        <w:rPr>
          <w:spacing w:val="-2"/>
        </w:rPr>
        <w:t>JUDGES,</w:t>
      </w:r>
    </w:p>
    <w:p w14:paraId="1DAB0C31" w14:textId="77777777" w:rsidR="001A63B8" w:rsidRDefault="00B410CE">
      <w:pPr>
        <w:pStyle w:val="BodyText"/>
        <w:tabs>
          <w:tab w:val="left" w:pos="5200"/>
          <w:tab w:val="left" w:pos="5920"/>
        </w:tabs>
        <w:spacing w:before="88" w:line="316" w:lineRule="auto"/>
        <w:ind w:right="156"/>
      </w:pPr>
      <w:r>
        <w:t>STATE JUDGES, AND FAMILY MEMBERS.</w:t>
      </w:r>
      <w:r>
        <w:tab/>
      </w:r>
      <w:r>
        <w:rPr>
          <w:spacing w:val="-4"/>
        </w:rPr>
        <w:t>(a)</w:t>
      </w:r>
      <w:r>
        <w:tab/>
        <w:t>On</w:t>
      </w:r>
      <w:r>
        <w:rPr>
          <w:spacing w:val="-8"/>
        </w:rPr>
        <w:t xml:space="preserve"> </w:t>
      </w:r>
      <w:r>
        <w:t>receiving</w:t>
      </w:r>
      <w:r>
        <w:rPr>
          <w:spacing w:val="-8"/>
        </w:rPr>
        <w:t xml:space="preserve"> </w:t>
      </w:r>
      <w:r>
        <w:t>notice</w:t>
      </w:r>
      <w:r>
        <w:rPr>
          <w:spacing w:val="-8"/>
        </w:rPr>
        <w:t xml:space="preserve"> </w:t>
      </w:r>
      <w:r>
        <w:t>from</w:t>
      </w:r>
      <w:r>
        <w:rPr>
          <w:spacing w:val="-8"/>
        </w:rPr>
        <w:t xml:space="preserve"> </w:t>
      </w:r>
      <w:r>
        <w:t>the</w:t>
      </w:r>
      <w:r>
        <w:rPr>
          <w:spacing w:val="-8"/>
        </w:rPr>
        <w:t xml:space="preserve"> </w:t>
      </w:r>
      <w:r>
        <w:t>Office of Court Administration of the Texas Judicial System of the judge's qualification</w:t>
      </w:r>
      <w:r>
        <w:rPr>
          <w:spacing w:val="-4"/>
        </w:rPr>
        <w:t xml:space="preserve"> </w:t>
      </w:r>
      <w:r>
        <w:t>for</w:t>
      </w:r>
      <w:r>
        <w:rPr>
          <w:spacing w:val="-4"/>
        </w:rPr>
        <w:t xml:space="preserve"> </w:t>
      </w:r>
      <w:r>
        <w:t>the</w:t>
      </w:r>
      <w:r>
        <w:rPr>
          <w:spacing w:val="-4"/>
        </w:rPr>
        <w:t xml:space="preserve"> </w:t>
      </w:r>
      <w:r>
        <w:t>judge's</w:t>
      </w:r>
      <w:r>
        <w:rPr>
          <w:spacing w:val="-4"/>
        </w:rPr>
        <w:t xml:space="preserve"> </w:t>
      </w:r>
      <w:r>
        <w:t>office,</w:t>
      </w:r>
      <w:r>
        <w:rPr>
          <w:spacing w:val="-4"/>
        </w:rPr>
        <w:t xml:space="preserve"> </w:t>
      </w:r>
      <w:r>
        <w:t>the</w:t>
      </w:r>
      <w:r>
        <w:rPr>
          <w:spacing w:val="-4"/>
        </w:rPr>
        <w:t xml:space="preserve"> </w:t>
      </w:r>
      <w:r>
        <w:t>commission</w:t>
      </w:r>
      <w:r>
        <w:rPr>
          <w:spacing w:val="-4"/>
        </w:rPr>
        <w:t xml:space="preserve"> </w:t>
      </w:r>
      <w:r>
        <w:t>shall</w:t>
      </w:r>
      <w:r>
        <w:rPr>
          <w:spacing w:val="-4"/>
        </w:rPr>
        <w:t xml:space="preserve"> </w:t>
      </w:r>
      <w:r>
        <w:t>remove</w:t>
      </w:r>
      <w:r>
        <w:rPr>
          <w:spacing w:val="-4"/>
        </w:rPr>
        <w:t xml:space="preserve"> </w:t>
      </w:r>
      <w:r>
        <w:t>or</w:t>
      </w:r>
      <w:r>
        <w:rPr>
          <w:spacing w:val="-4"/>
        </w:rPr>
        <w:t xml:space="preserve"> </w:t>
      </w:r>
      <w:r>
        <w:t>redact</w:t>
      </w:r>
    </w:p>
    <w:p w14:paraId="45FF7F54" w14:textId="77777777" w:rsidR="001A63B8" w:rsidRDefault="001A63B8">
      <w:pPr>
        <w:spacing w:line="316" w:lineRule="auto"/>
        <w:sectPr w:rsidR="001A63B8">
          <w:pgSz w:w="12240" w:h="15840"/>
          <w:pgMar w:top="460" w:right="580" w:bottom="480" w:left="540" w:header="276" w:footer="285" w:gutter="0"/>
          <w:cols w:space="720"/>
        </w:sectPr>
      </w:pPr>
    </w:p>
    <w:p w14:paraId="75C496F3" w14:textId="77777777" w:rsidR="001A63B8" w:rsidRDefault="00B410CE">
      <w:pPr>
        <w:pStyle w:val="BodyText"/>
        <w:spacing w:before="144" w:line="316" w:lineRule="auto"/>
        <w:ind w:right="300"/>
      </w:pPr>
      <w:r>
        <w:t>from any financial statement, or information derived from a financial statement, that is available to the public the residence address of a federal judge, including a federal bankruptcy judge, a state judge, or a family</w:t>
      </w:r>
      <w:r>
        <w:rPr>
          <w:spacing w:val="-4"/>
        </w:rPr>
        <w:t xml:space="preserve"> </w:t>
      </w:r>
      <w:r>
        <w:t>member</w:t>
      </w:r>
      <w:r>
        <w:rPr>
          <w:spacing w:val="-4"/>
        </w:rPr>
        <w:t xml:space="preserve"> </w:t>
      </w:r>
      <w:r>
        <w:t>of</w:t>
      </w:r>
      <w:r>
        <w:rPr>
          <w:spacing w:val="-4"/>
        </w:rPr>
        <w:t xml:space="preserve"> </w:t>
      </w:r>
      <w:r>
        <w:t>a</w:t>
      </w:r>
      <w:r>
        <w:rPr>
          <w:spacing w:val="-4"/>
        </w:rPr>
        <w:t xml:space="preserve"> </w:t>
      </w:r>
      <w:r>
        <w:t>federal</w:t>
      </w:r>
      <w:r>
        <w:rPr>
          <w:spacing w:val="-4"/>
        </w:rPr>
        <w:t xml:space="preserve"> </w:t>
      </w:r>
      <w:r>
        <w:t>judge,</w:t>
      </w:r>
      <w:r>
        <w:rPr>
          <w:spacing w:val="-4"/>
        </w:rPr>
        <w:t xml:space="preserve"> </w:t>
      </w:r>
      <w:r>
        <w:t>including</w:t>
      </w:r>
      <w:r>
        <w:rPr>
          <w:spacing w:val="-4"/>
        </w:rPr>
        <w:t xml:space="preserve"> </w:t>
      </w:r>
      <w:r>
        <w:t>a</w:t>
      </w:r>
      <w:r>
        <w:rPr>
          <w:spacing w:val="-4"/>
        </w:rPr>
        <w:t xml:space="preserve"> </w:t>
      </w:r>
      <w:r>
        <w:t>federal</w:t>
      </w:r>
      <w:r>
        <w:rPr>
          <w:spacing w:val="-4"/>
        </w:rPr>
        <w:t xml:space="preserve"> </w:t>
      </w:r>
      <w:r>
        <w:t>bankruptcy</w:t>
      </w:r>
      <w:r>
        <w:rPr>
          <w:spacing w:val="-4"/>
        </w:rPr>
        <w:t xml:space="preserve"> </w:t>
      </w:r>
      <w:r>
        <w:t>judge,</w:t>
      </w:r>
      <w:r>
        <w:rPr>
          <w:spacing w:val="-4"/>
        </w:rPr>
        <w:t xml:space="preserve"> </w:t>
      </w:r>
      <w:r>
        <w:t>or a state judge.</w:t>
      </w:r>
    </w:p>
    <w:p w14:paraId="11DFD587" w14:textId="77777777" w:rsidR="001A63B8" w:rsidRDefault="00B410CE">
      <w:pPr>
        <w:pStyle w:val="ListParagraph"/>
        <w:numPr>
          <w:ilvl w:val="0"/>
          <w:numId w:val="12"/>
        </w:numPr>
        <w:tabs>
          <w:tab w:val="left" w:pos="1590"/>
          <w:tab w:val="left" w:pos="1591"/>
        </w:tabs>
        <w:spacing w:before="5" w:line="316" w:lineRule="auto"/>
        <w:ind w:left="159" w:right="886" w:firstLine="710"/>
        <w:rPr>
          <w:sz w:val="24"/>
        </w:rPr>
      </w:pPr>
      <w:r>
        <w:rPr>
          <w:sz w:val="24"/>
        </w:rPr>
        <w:t>In</w:t>
      </w:r>
      <w:r>
        <w:rPr>
          <w:spacing w:val="-5"/>
          <w:sz w:val="24"/>
        </w:rPr>
        <w:t xml:space="preserve"> </w:t>
      </w:r>
      <w:r>
        <w:rPr>
          <w:sz w:val="24"/>
        </w:rPr>
        <w:t>this</w:t>
      </w:r>
      <w:r>
        <w:rPr>
          <w:spacing w:val="-5"/>
          <w:sz w:val="24"/>
        </w:rPr>
        <w:t xml:space="preserve"> </w:t>
      </w:r>
      <w:r>
        <w:rPr>
          <w:sz w:val="24"/>
        </w:rPr>
        <w:t>section,</w:t>
      </w:r>
      <w:r>
        <w:rPr>
          <w:spacing w:val="-5"/>
          <w:sz w:val="24"/>
        </w:rPr>
        <w:t xml:space="preserve"> </w:t>
      </w:r>
      <w:r>
        <w:rPr>
          <w:sz w:val="24"/>
        </w:rPr>
        <w:t>"family</w:t>
      </w:r>
      <w:r>
        <w:rPr>
          <w:spacing w:val="-5"/>
          <w:sz w:val="24"/>
        </w:rPr>
        <w:t xml:space="preserve"> </w:t>
      </w:r>
      <w:r>
        <w:rPr>
          <w:sz w:val="24"/>
        </w:rPr>
        <w:t>member"</w:t>
      </w:r>
      <w:r>
        <w:rPr>
          <w:spacing w:val="-5"/>
          <w:sz w:val="24"/>
        </w:rPr>
        <w:t xml:space="preserve"> </w:t>
      </w:r>
      <w:r>
        <w:rPr>
          <w:sz w:val="24"/>
        </w:rPr>
        <w:t>has</w:t>
      </w:r>
      <w:r>
        <w:rPr>
          <w:spacing w:val="-5"/>
          <w:sz w:val="24"/>
        </w:rPr>
        <w:t xml:space="preserve"> </w:t>
      </w:r>
      <w:r>
        <w:rPr>
          <w:sz w:val="24"/>
        </w:rPr>
        <w:t>the</w:t>
      </w:r>
      <w:r>
        <w:rPr>
          <w:spacing w:val="-5"/>
          <w:sz w:val="24"/>
        </w:rPr>
        <w:t xml:space="preserve"> </w:t>
      </w:r>
      <w:r>
        <w:rPr>
          <w:sz w:val="24"/>
        </w:rPr>
        <w:t>meaning</w:t>
      </w:r>
      <w:r>
        <w:rPr>
          <w:spacing w:val="-5"/>
          <w:sz w:val="24"/>
        </w:rPr>
        <w:t xml:space="preserve"> </w:t>
      </w:r>
      <w:r>
        <w:rPr>
          <w:sz w:val="24"/>
        </w:rPr>
        <w:t>assigned</w:t>
      </w:r>
      <w:r>
        <w:rPr>
          <w:spacing w:val="-5"/>
          <w:sz w:val="24"/>
        </w:rPr>
        <w:t xml:space="preserve"> </w:t>
      </w:r>
      <w:r>
        <w:rPr>
          <w:sz w:val="24"/>
        </w:rPr>
        <w:t xml:space="preserve">by Section </w:t>
      </w:r>
      <w:hyperlink r:id="rId78">
        <w:r>
          <w:rPr>
            <w:color w:val="0000ED"/>
            <w:sz w:val="24"/>
          </w:rPr>
          <w:t>31.006</w:t>
        </w:r>
      </w:hyperlink>
      <w:r>
        <w:rPr>
          <w:sz w:val="24"/>
        </w:rPr>
        <w:t>, Finance Code.</w:t>
      </w:r>
    </w:p>
    <w:p w14:paraId="530F4939" w14:textId="77777777" w:rsidR="001A63B8" w:rsidRDefault="00B410CE">
      <w:pPr>
        <w:pStyle w:val="BodyText"/>
        <w:spacing w:before="228" w:line="316" w:lineRule="auto"/>
      </w:pPr>
      <w:r>
        <w:t>Added</w:t>
      </w:r>
      <w:r>
        <w:rPr>
          <w:spacing w:val="-3"/>
        </w:rPr>
        <w:t xml:space="preserve"> </w:t>
      </w:r>
      <w:r>
        <w:t>by</w:t>
      </w:r>
      <w:r>
        <w:rPr>
          <w:spacing w:val="-3"/>
        </w:rPr>
        <w:t xml:space="preserve"> </w:t>
      </w:r>
      <w:r>
        <w:t>Acts</w:t>
      </w:r>
      <w:r>
        <w:rPr>
          <w:spacing w:val="-3"/>
        </w:rPr>
        <w:t xml:space="preserve"> </w:t>
      </w:r>
      <w:r>
        <w:t>2017,</w:t>
      </w:r>
      <w:r>
        <w:rPr>
          <w:spacing w:val="-3"/>
        </w:rPr>
        <w:t xml:space="preserve"> </w:t>
      </w:r>
      <w:r>
        <w:t>85th</w:t>
      </w:r>
      <w:r>
        <w:rPr>
          <w:spacing w:val="-3"/>
        </w:rPr>
        <w:t xml:space="preserve"> </w:t>
      </w:r>
      <w:r>
        <w:t>Leg.,</w:t>
      </w:r>
      <w:r>
        <w:rPr>
          <w:spacing w:val="-3"/>
        </w:rPr>
        <w:t xml:space="preserve"> </w:t>
      </w:r>
      <w:r>
        <w:t>R.S.,</w:t>
      </w:r>
      <w:r>
        <w:rPr>
          <w:spacing w:val="-3"/>
        </w:rPr>
        <w:t xml:space="preserve"> </w:t>
      </w:r>
      <w:r>
        <w:t>Ch.</w:t>
      </w:r>
      <w:r>
        <w:rPr>
          <w:spacing w:val="-3"/>
        </w:rPr>
        <w:t xml:space="preserve"> </w:t>
      </w:r>
      <w:r>
        <w:t>190</w:t>
      </w:r>
      <w:r>
        <w:rPr>
          <w:spacing w:val="-3"/>
        </w:rPr>
        <w:t xml:space="preserve"> </w:t>
      </w:r>
      <w:r>
        <w:t>(S.B.</w:t>
      </w:r>
      <w:r>
        <w:rPr>
          <w:spacing w:val="-4"/>
        </w:rPr>
        <w:t xml:space="preserve"> </w:t>
      </w:r>
      <w:hyperlink r:id="rId79">
        <w:r>
          <w:rPr>
            <w:color w:val="0000ED"/>
          </w:rPr>
          <w:t>42</w:t>
        </w:r>
      </w:hyperlink>
      <w:r>
        <w:t>),</w:t>
      </w:r>
      <w:r>
        <w:rPr>
          <w:spacing w:val="-3"/>
        </w:rPr>
        <w:t xml:space="preserve"> </w:t>
      </w:r>
      <w:r>
        <w:t>Sec.</w:t>
      </w:r>
      <w:r>
        <w:rPr>
          <w:spacing w:val="-3"/>
        </w:rPr>
        <w:t xml:space="preserve"> </w:t>
      </w:r>
      <w:r>
        <w:t>19,</w:t>
      </w:r>
      <w:r>
        <w:rPr>
          <w:spacing w:val="-3"/>
        </w:rPr>
        <w:t xml:space="preserve"> </w:t>
      </w:r>
      <w:r>
        <w:t>eff. September 1, 2017.</w:t>
      </w:r>
    </w:p>
    <w:p w14:paraId="0C78FDDB" w14:textId="77777777" w:rsidR="001A63B8" w:rsidRDefault="00B410CE">
      <w:pPr>
        <w:pStyle w:val="BodyText"/>
        <w:spacing w:before="2"/>
      </w:pPr>
      <w:r>
        <w:t xml:space="preserve">Amended </w:t>
      </w:r>
      <w:r>
        <w:rPr>
          <w:spacing w:val="-5"/>
        </w:rPr>
        <w:t>by:</w:t>
      </w:r>
    </w:p>
    <w:p w14:paraId="18AF6E7D" w14:textId="77777777" w:rsidR="001A63B8" w:rsidRDefault="00B410CE">
      <w:pPr>
        <w:pStyle w:val="BodyText"/>
        <w:spacing w:before="88"/>
        <w:ind w:left="870"/>
      </w:pPr>
      <w:r>
        <w:t xml:space="preserve">Acts 2021, 87th Leg., R.S., Ch. 383 (S.B. </w:t>
      </w:r>
      <w:hyperlink r:id="rId80">
        <w:r>
          <w:rPr>
            <w:color w:val="0000ED"/>
          </w:rPr>
          <w:t>1134</w:t>
        </w:r>
      </w:hyperlink>
      <w:r>
        <w:t xml:space="preserve">), Sec. 10, </w:t>
      </w:r>
      <w:r>
        <w:rPr>
          <w:spacing w:val="-4"/>
        </w:rPr>
        <w:t>eff.</w:t>
      </w:r>
    </w:p>
    <w:p w14:paraId="1D2E602B" w14:textId="77777777" w:rsidR="001A63B8" w:rsidRDefault="00B410CE">
      <w:pPr>
        <w:pStyle w:val="BodyText"/>
        <w:spacing w:before="88"/>
      </w:pPr>
      <w:r>
        <w:t xml:space="preserve">September 1, </w:t>
      </w:r>
      <w:r>
        <w:rPr>
          <w:spacing w:val="-2"/>
        </w:rPr>
        <w:t>2021.</w:t>
      </w:r>
    </w:p>
    <w:p w14:paraId="172C1249" w14:textId="77777777" w:rsidR="001A63B8" w:rsidRDefault="00B410CE">
      <w:pPr>
        <w:pStyle w:val="BodyText"/>
        <w:tabs>
          <w:tab w:val="left" w:pos="3030"/>
          <w:tab w:val="left" w:pos="10375"/>
        </w:tabs>
        <w:spacing w:before="230" w:line="580" w:lineRule="atLeast"/>
        <w:ind w:left="870" w:right="311" w:hanging="322"/>
      </w:pPr>
      <w:r>
        <w:t>SUBCHAPTER C. STANDARDS OF CONDUCT AND CONFLICT OF INTEREST PROVISIONS Sec. 572.051.</w:t>
      </w:r>
      <w:r>
        <w:tab/>
        <w:t>STANDARDS OF CONDUCT; STATE AGENCY ETHICS POLICY.</w:t>
      </w:r>
      <w:r>
        <w:tab/>
      </w:r>
      <w:r>
        <w:rPr>
          <w:spacing w:val="-4"/>
        </w:rPr>
        <w:t>(a)</w:t>
      </w:r>
    </w:p>
    <w:p w14:paraId="10C64AFF" w14:textId="77777777" w:rsidR="001A63B8" w:rsidRDefault="00B410CE">
      <w:pPr>
        <w:pStyle w:val="BodyText"/>
        <w:spacing w:before="93"/>
      </w:pPr>
      <w:r>
        <w:t xml:space="preserve">A state officer or employee should </w:t>
      </w:r>
      <w:r>
        <w:rPr>
          <w:spacing w:val="-4"/>
        </w:rPr>
        <w:t>not:</w:t>
      </w:r>
    </w:p>
    <w:p w14:paraId="2237CF43" w14:textId="77777777" w:rsidR="001A63B8" w:rsidRDefault="00B410CE">
      <w:pPr>
        <w:pStyle w:val="ListParagraph"/>
        <w:numPr>
          <w:ilvl w:val="1"/>
          <w:numId w:val="12"/>
        </w:numPr>
        <w:tabs>
          <w:tab w:val="left" w:pos="2199"/>
          <w:tab w:val="left" w:pos="2200"/>
        </w:tabs>
        <w:spacing w:before="88" w:line="316" w:lineRule="auto"/>
        <w:ind w:left="159" w:right="588" w:firstLine="1319"/>
        <w:rPr>
          <w:sz w:val="24"/>
        </w:rPr>
      </w:pPr>
      <w:r>
        <w:rPr>
          <w:sz w:val="24"/>
        </w:rPr>
        <w:t>accept or solicit any gift, favor, or service that might reasonably</w:t>
      </w:r>
      <w:r>
        <w:rPr>
          <w:spacing w:val="-4"/>
          <w:sz w:val="24"/>
        </w:rPr>
        <w:t xml:space="preserve"> </w:t>
      </w:r>
      <w:r>
        <w:rPr>
          <w:sz w:val="24"/>
        </w:rPr>
        <w:t>tend</w:t>
      </w:r>
      <w:r>
        <w:rPr>
          <w:spacing w:val="-4"/>
          <w:sz w:val="24"/>
        </w:rPr>
        <w:t xml:space="preserve"> </w:t>
      </w:r>
      <w:r>
        <w:rPr>
          <w:sz w:val="24"/>
        </w:rPr>
        <w:t>to</w:t>
      </w:r>
      <w:r>
        <w:rPr>
          <w:spacing w:val="-4"/>
          <w:sz w:val="24"/>
        </w:rPr>
        <w:t xml:space="preserve"> </w:t>
      </w:r>
      <w:r>
        <w:rPr>
          <w:sz w:val="24"/>
        </w:rPr>
        <w:t>influence</w:t>
      </w:r>
      <w:r>
        <w:rPr>
          <w:spacing w:val="-4"/>
          <w:sz w:val="24"/>
        </w:rPr>
        <w:t xml:space="preserve"> </w:t>
      </w:r>
      <w:r>
        <w:rPr>
          <w:sz w:val="24"/>
        </w:rPr>
        <w:t>the</w:t>
      </w:r>
      <w:r>
        <w:rPr>
          <w:spacing w:val="-4"/>
          <w:sz w:val="24"/>
        </w:rPr>
        <w:t xml:space="preserve"> </w:t>
      </w:r>
      <w:r>
        <w:rPr>
          <w:sz w:val="24"/>
        </w:rPr>
        <w:t>officer</w:t>
      </w:r>
      <w:r>
        <w:rPr>
          <w:spacing w:val="-4"/>
          <w:sz w:val="24"/>
        </w:rPr>
        <w:t xml:space="preserve"> </w:t>
      </w:r>
      <w:r>
        <w:rPr>
          <w:sz w:val="24"/>
        </w:rPr>
        <w:t>or</w:t>
      </w:r>
      <w:r>
        <w:rPr>
          <w:spacing w:val="-4"/>
          <w:sz w:val="24"/>
        </w:rPr>
        <w:t xml:space="preserve"> </w:t>
      </w:r>
      <w:r>
        <w:rPr>
          <w:sz w:val="24"/>
        </w:rPr>
        <w:t>employee</w:t>
      </w:r>
      <w:r>
        <w:rPr>
          <w:spacing w:val="-4"/>
          <w:sz w:val="24"/>
        </w:rPr>
        <w:t xml:space="preserve"> </w:t>
      </w:r>
      <w:r>
        <w:rPr>
          <w:sz w:val="24"/>
        </w:rPr>
        <w:t>in</w:t>
      </w:r>
      <w:r>
        <w:rPr>
          <w:spacing w:val="-4"/>
          <w:sz w:val="24"/>
        </w:rPr>
        <w:t xml:space="preserve"> </w:t>
      </w:r>
      <w:r>
        <w:rPr>
          <w:sz w:val="24"/>
        </w:rPr>
        <w:t>the</w:t>
      </w:r>
      <w:r>
        <w:rPr>
          <w:spacing w:val="-4"/>
          <w:sz w:val="24"/>
        </w:rPr>
        <w:t xml:space="preserve"> </w:t>
      </w:r>
      <w:r>
        <w:rPr>
          <w:sz w:val="24"/>
        </w:rPr>
        <w:t>discharge</w:t>
      </w:r>
      <w:r>
        <w:rPr>
          <w:spacing w:val="-4"/>
          <w:sz w:val="24"/>
        </w:rPr>
        <w:t xml:space="preserve"> </w:t>
      </w:r>
      <w:r>
        <w:rPr>
          <w:sz w:val="24"/>
        </w:rPr>
        <w:t>of official duties or that the officer or employee knows or should know is being offered with the intent to influence the officer's or employee's official conduct;</w:t>
      </w:r>
    </w:p>
    <w:p w14:paraId="521700C6" w14:textId="77777777" w:rsidR="001A63B8" w:rsidRDefault="00B410CE">
      <w:pPr>
        <w:pStyle w:val="ListParagraph"/>
        <w:numPr>
          <w:ilvl w:val="1"/>
          <w:numId w:val="12"/>
        </w:numPr>
        <w:tabs>
          <w:tab w:val="left" w:pos="2199"/>
          <w:tab w:val="left" w:pos="2200"/>
        </w:tabs>
        <w:spacing w:before="6" w:line="316" w:lineRule="auto"/>
        <w:ind w:left="159" w:right="300" w:firstLine="1319"/>
        <w:rPr>
          <w:sz w:val="24"/>
        </w:rPr>
      </w:pPr>
      <w:r>
        <w:rPr>
          <w:sz w:val="24"/>
        </w:rPr>
        <w:t>accept other employment or engage in a business or professional</w:t>
      </w:r>
      <w:r>
        <w:rPr>
          <w:spacing w:val="-5"/>
          <w:sz w:val="24"/>
        </w:rPr>
        <w:t xml:space="preserve"> </w:t>
      </w:r>
      <w:r>
        <w:rPr>
          <w:sz w:val="24"/>
        </w:rPr>
        <w:t>activity</w:t>
      </w:r>
      <w:r>
        <w:rPr>
          <w:spacing w:val="-5"/>
          <w:sz w:val="24"/>
        </w:rPr>
        <w:t xml:space="preserve"> </w:t>
      </w:r>
      <w:r>
        <w:rPr>
          <w:sz w:val="24"/>
        </w:rPr>
        <w:t>that</w:t>
      </w:r>
      <w:r>
        <w:rPr>
          <w:spacing w:val="-5"/>
          <w:sz w:val="24"/>
        </w:rPr>
        <w:t xml:space="preserve"> </w:t>
      </w:r>
      <w:r>
        <w:rPr>
          <w:sz w:val="24"/>
        </w:rPr>
        <w:t>the</w:t>
      </w:r>
      <w:r>
        <w:rPr>
          <w:spacing w:val="-5"/>
          <w:sz w:val="24"/>
        </w:rPr>
        <w:t xml:space="preserve"> </w:t>
      </w:r>
      <w:r>
        <w:rPr>
          <w:sz w:val="24"/>
        </w:rPr>
        <w:t>officer</w:t>
      </w:r>
      <w:r>
        <w:rPr>
          <w:spacing w:val="-5"/>
          <w:sz w:val="24"/>
        </w:rPr>
        <w:t xml:space="preserve"> </w:t>
      </w:r>
      <w:r>
        <w:rPr>
          <w:sz w:val="24"/>
        </w:rPr>
        <w:t>or</w:t>
      </w:r>
      <w:r>
        <w:rPr>
          <w:spacing w:val="-5"/>
          <w:sz w:val="24"/>
        </w:rPr>
        <w:t xml:space="preserve"> </w:t>
      </w:r>
      <w:r>
        <w:rPr>
          <w:sz w:val="24"/>
        </w:rPr>
        <w:t>employee</w:t>
      </w:r>
      <w:r>
        <w:rPr>
          <w:spacing w:val="-5"/>
          <w:sz w:val="24"/>
        </w:rPr>
        <w:t xml:space="preserve"> </w:t>
      </w:r>
      <w:r>
        <w:rPr>
          <w:sz w:val="24"/>
        </w:rPr>
        <w:t>might</w:t>
      </w:r>
      <w:r>
        <w:rPr>
          <w:spacing w:val="-5"/>
          <w:sz w:val="24"/>
        </w:rPr>
        <w:t xml:space="preserve"> </w:t>
      </w:r>
      <w:r>
        <w:rPr>
          <w:sz w:val="24"/>
        </w:rPr>
        <w:t>reasonably</w:t>
      </w:r>
      <w:r>
        <w:rPr>
          <w:spacing w:val="-5"/>
          <w:sz w:val="24"/>
        </w:rPr>
        <w:t xml:space="preserve"> </w:t>
      </w:r>
      <w:r>
        <w:rPr>
          <w:sz w:val="24"/>
        </w:rPr>
        <w:t>expect would require or induce the officer or employee to disclose confidential information acquired by reason of the official position;</w:t>
      </w:r>
    </w:p>
    <w:p w14:paraId="5785980D" w14:textId="77777777" w:rsidR="001A63B8" w:rsidRDefault="00B410CE">
      <w:pPr>
        <w:pStyle w:val="ListParagraph"/>
        <w:numPr>
          <w:ilvl w:val="1"/>
          <w:numId w:val="12"/>
        </w:numPr>
        <w:tabs>
          <w:tab w:val="left" w:pos="2199"/>
          <w:tab w:val="left" w:pos="2200"/>
        </w:tabs>
        <w:spacing w:before="5" w:line="316" w:lineRule="auto"/>
        <w:ind w:left="159" w:right="133" w:firstLine="1319"/>
        <w:rPr>
          <w:sz w:val="24"/>
        </w:rPr>
      </w:pPr>
      <w:r>
        <w:rPr>
          <w:sz w:val="24"/>
        </w:rPr>
        <w:t>accept</w:t>
      </w:r>
      <w:r>
        <w:rPr>
          <w:spacing w:val="-6"/>
          <w:sz w:val="24"/>
        </w:rPr>
        <w:t xml:space="preserve"> </w:t>
      </w:r>
      <w:r>
        <w:rPr>
          <w:sz w:val="24"/>
        </w:rPr>
        <w:t>other</w:t>
      </w:r>
      <w:r>
        <w:rPr>
          <w:spacing w:val="-6"/>
          <w:sz w:val="24"/>
        </w:rPr>
        <w:t xml:space="preserve"> </w:t>
      </w:r>
      <w:r>
        <w:rPr>
          <w:sz w:val="24"/>
        </w:rPr>
        <w:t>employment</w:t>
      </w:r>
      <w:r>
        <w:rPr>
          <w:spacing w:val="-6"/>
          <w:sz w:val="24"/>
        </w:rPr>
        <w:t xml:space="preserve"> </w:t>
      </w:r>
      <w:r>
        <w:rPr>
          <w:sz w:val="24"/>
        </w:rPr>
        <w:t>or</w:t>
      </w:r>
      <w:r>
        <w:rPr>
          <w:spacing w:val="-6"/>
          <w:sz w:val="24"/>
        </w:rPr>
        <w:t xml:space="preserve"> </w:t>
      </w:r>
      <w:r>
        <w:rPr>
          <w:sz w:val="24"/>
        </w:rPr>
        <w:t>compensation</w:t>
      </w:r>
      <w:r>
        <w:rPr>
          <w:spacing w:val="-6"/>
          <w:sz w:val="24"/>
        </w:rPr>
        <w:t xml:space="preserve"> </w:t>
      </w:r>
      <w:r>
        <w:rPr>
          <w:sz w:val="24"/>
        </w:rPr>
        <w:t>that</w:t>
      </w:r>
      <w:r>
        <w:rPr>
          <w:spacing w:val="-6"/>
          <w:sz w:val="24"/>
        </w:rPr>
        <w:t xml:space="preserve"> </w:t>
      </w:r>
      <w:r>
        <w:rPr>
          <w:sz w:val="24"/>
        </w:rPr>
        <w:t>could</w:t>
      </w:r>
      <w:r>
        <w:rPr>
          <w:spacing w:val="-6"/>
          <w:sz w:val="24"/>
        </w:rPr>
        <w:t xml:space="preserve"> </w:t>
      </w:r>
      <w:r>
        <w:rPr>
          <w:sz w:val="24"/>
        </w:rPr>
        <w:t>reasonably be expected to impair the officer's or employee's independence of judgment in the performance of the officer's or employee's official duties;</w:t>
      </w:r>
    </w:p>
    <w:p w14:paraId="3B2708AF" w14:textId="77777777" w:rsidR="001A63B8" w:rsidRDefault="00B410CE">
      <w:pPr>
        <w:pStyle w:val="ListParagraph"/>
        <w:numPr>
          <w:ilvl w:val="1"/>
          <w:numId w:val="12"/>
        </w:numPr>
        <w:tabs>
          <w:tab w:val="left" w:pos="2199"/>
          <w:tab w:val="left" w:pos="2200"/>
        </w:tabs>
        <w:spacing w:before="3" w:line="316" w:lineRule="auto"/>
        <w:ind w:left="159" w:right="421" w:firstLine="1319"/>
        <w:rPr>
          <w:sz w:val="24"/>
        </w:rPr>
      </w:pPr>
      <w:r>
        <w:rPr>
          <w:sz w:val="24"/>
        </w:rPr>
        <w:t>make</w:t>
      </w:r>
      <w:r>
        <w:rPr>
          <w:spacing w:val="-6"/>
          <w:sz w:val="24"/>
        </w:rPr>
        <w:t xml:space="preserve"> </w:t>
      </w:r>
      <w:r>
        <w:rPr>
          <w:sz w:val="24"/>
        </w:rPr>
        <w:t>personal</w:t>
      </w:r>
      <w:r>
        <w:rPr>
          <w:spacing w:val="-6"/>
          <w:sz w:val="24"/>
        </w:rPr>
        <w:t xml:space="preserve"> </w:t>
      </w:r>
      <w:r>
        <w:rPr>
          <w:sz w:val="24"/>
        </w:rPr>
        <w:t>investments</w:t>
      </w:r>
      <w:r>
        <w:rPr>
          <w:spacing w:val="-6"/>
          <w:sz w:val="24"/>
        </w:rPr>
        <w:t xml:space="preserve"> </w:t>
      </w:r>
      <w:r>
        <w:rPr>
          <w:sz w:val="24"/>
        </w:rPr>
        <w:t>that</w:t>
      </w:r>
      <w:r>
        <w:rPr>
          <w:spacing w:val="-6"/>
          <w:sz w:val="24"/>
        </w:rPr>
        <w:t xml:space="preserve"> </w:t>
      </w:r>
      <w:r>
        <w:rPr>
          <w:sz w:val="24"/>
        </w:rPr>
        <w:t>could</w:t>
      </w:r>
      <w:r>
        <w:rPr>
          <w:spacing w:val="-6"/>
          <w:sz w:val="24"/>
        </w:rPr>
        <w:t xml:space="preserve"> </w:t>
      </w:r>
      <w:r>
        <w:rPr>
          <w:sz w:val="24"/>
        </w:rPr>
        <w:t>reasonably</w:t>
      </w:r>
      <w:r>
        <w:rPr>
          <w:spacing w:val="-6"/>
          <w:sz w:val="24"/>
        </w:rPr>
        <w:t xml:space="preserve"> </w:t>
      </w:r>
      <w:r>
        <w:rPr>
          <w:sz w:val="24"/>
        </w:rPr>
        <w:t>be</w:t>
      </w:r>
      <w:r>
        <w:rPr>
          <w:spacing w:val="-6"/>
          <w:sz w:val="24"/>
        </w:rPr>
        <w:t xml:space="preserve"> </w:t>
      </w:r>
      <w:r>
        <w:rPr>
          <w:sz w:val="24"/>
        </w:rPr>
        <w:t>expected to create a substantial conflict between the officer's or employee's private interest and the public interest; or</w:t>
      </w:r>
    </w:p>
    <w:p w14:paraId="6384F2DF" w14:textId="77777777" w:rsidR="001A63B8" w:rsidRDefault="00B410CE">
      <w:pPr>
        <w:pStyle w:val="ListParagraph"/>
        <w:numPr>
          <w:ilvl w:val="1"/>
          <w:numId w:val="12"/>
        </w:numPr>
        <w:tabs>
          <w:tab w:val="left" w:pos="2199"/>
          <w:tab w:val="left" w:pos="2200"/>
        </w:tabs>
        <w:spacing w:before="3" w:line="316" w:lineRule="auto"/>
        <w:ind w:left="159" w:right="156" w:firstLine="1319"/>
        <w:rPr>
          <w:sz w:val="24"/>
        </w:rPr>
      </w:pPr>
      <w:r>
        <w:rPr>
          <w:sz w:val="24"/>
        </w:rPr>
        <w:t>intentionally or knowingly solicit, accept, or agree to accept any benefit for having exercised the officer's or employee's official</w:t>
      </w:r>
      <w:r>
        <w:rPr>
          <w:spacing w:val="-4"/>
          <w:sz w:val="24"/>
        </w:rPr>
        <w:t xml:space="preserve"> </w:t>
      </w:r>
      <w:r>
        <w:rPr>
          <w:sz w:val="24"/>
        </w:rPr>
        <w:t>powers</w:t>
      </w:r>
      <w:r>
        <w:rPr>
          <w:spacing w:val="-4"/>
          <w:sz w:val="24"/>
        </w:rPr>
        <w:t xml:space="preserve"> </w:t>
      </w:r>
      <w:r>
        <w:rPr>
          <w:sz w:val="24"/>
        </w:rPr>
        <w:t>or</w:t>
      </w:r>
      <w:r>
        <w:rPr>
          <w:spacing w:val="-4"/>
          <w:sz w:val="24"/>
        </w:rPr>
        <w:t xml:space="preserve"> </w:t>
      </w:r>
      <w:r>
        <w:rPr>
          <w:sz w:val="24"/>
        </w:rPr>
        <w:t>performed</w:t>
      </w:r>
      <w:r>
        <w:rPr>
          <w:spacing w:val="-4"/>
          <w:sz w:val="24"/>
        </w:rPr>
        <w:t xml:space="preserve"> </w:t>
      </w:r>
      <w:r>
        <w:rPr>
          <w:sz w:val="24"/>
        </w:rPr>
        <w:t>the</w:t>
      </w:r>
      <w:r>
        <w:rPr>
          <w:spacing w:val="-4"/>
          <w:sz w:val="24"/>
        </w:rPr>
        <w:t xml:space="preserve"> </w:t>
      </w:r>
      <w:r>
        <w:rPr>
          <w:sz w:val="24"/>
        </w:rPr>
        <w:t>officer's</w:t>
      </w:r>
      <w:r>
        <w:rPr>
          <w:spacing w:val="-4"/>
          <w:sz w:val="24"/>
        </w:rPr>
        <w:t xml:space="preserve"> </w:t>
      </w:r>
      <w:r>
        <w:rPr>
          <w:sz w:val="24"/>
        </w:rPr>
        <w:t>or</w:t>
      </w:r>
      <w:r>
        <w:rPr>
          <w:spacing w:val="-4"/>
          <w:sz w:val="24"/>
        </w:rPr>
        <w:t xml:space="preserve"> </w:t>
      </w:r>
      <w:r>
        <w:rPr>
          <w:sz w:val="24"/>
        </w:rPr>
        <w:t>employee's</w:t>
      </w:r>
      <w:r>
        <w:rPr>
          <w:spacing w:val="-4"/>
          <w:sz w:val="24"/>
        </w:rPr>
        <w:t xml:space="preserve"> </w:t>
      </w:r>
      <w:r>
        <w:rPr>
          <w:sz w:val="24"/>
        </w:rPr>
        <w:t>official</w:t>
      </w:r>
      <w:r>
        <w:rPr>
          <w:spacing w:val="-4"/>
          <w:sz w:val="24"/>
        </w:rPr>
        <w:t xml:space="preserve"> </w:t>
      </w:r>
      <w:r>
        <w:rPr>
          <w:sz w:val="24"/>
        </w:rPr>
        <w:t>duties</w:t>
      </w:r>
      <w:r>
        <w:rPr>
          <w:spacing w:val="-4"/>
          <w:sz w:val="24"/>
        </w:rPr>
        <w:t xml:space="preserve"> </w:t>
      </w:r>
      <w:r>
        <w:rPr>
          <w:sz w:val="24"/>
        </w:rPr>
        <w:t>in favor of another.</w:t>
      </w:r>
    </w:p>
    <w:p w14:paraId="7E6631EB" w14:textId="77777777" w:rsidR="001A63B8" w:rsidRDefault="00B410CE">
      <w:pPr>
        <w:pStyle w:val="ListParagraph"/>
        <w:numPr>
          <w:ilvl w:val="0"/>
          <w:numId w:val="11"/>
        </w:numPr>
        <w:tabs>
          <w:tab w:val="left" w:pos="1590"/>
          <w:tab w:val="left" w:pos="1591"/>
        </w:tabs>
        <w:spacing w:before="5" w:line="316" w:lineRule="auto"/>
        <w:ind w:left="159" w:right="156" w:firstLine="710"/>
        <w:rPr>
          <w:sz w:val="24"/>
        </w:rPr>
      </w:pPr>
      <w:r>
        <w:rPr>
          <w:sz w:val="24"/>
        </w:rPr>
        <w:t>A state employee who violates Subsection (a) or an ethics policy adopted under Subsection (c) is subject to termination of the employee's state employment or another employment-related sanction. Notwithstanding this</w:t>
      </w:r>
      <w:r>
        <w:rPr>
          <w:spacing w:val="-4"/>
          <w:sz w:val="24"/>
        </w:rPr>
        <w:t xml:space="preserve"> </w:t>
      </w:r>
      <w:r>
        <w:rPr>
          <w:sz w:val="24"/>
        </w:rPr>
        <w:t>subsection,</w:t>
      </w:r>
      <w:r>
        <w:rPr>
          <w:spacing w:val="-4"/>
          <w:sz w:val="24"/>
        </w:rPr>
        <w:t xml:space="preserve"> </w:t>
      </w:r>
      <w:r>
        <w:rPr>
          <w:sz w:val="24"/>
        </w:rPr>
        <w:t>a</w:t>
      </w:r>
      <w:r>
        <w:rPr>
          <w:spacing w:val="-4"/>
          <w:sz w:val="24"/>
        </w:rPr>
        <w:t xml:space="preserve"> </w:t>
      </w:r>
      <w:r>
        <w:rPr>
          <w:sz w:val="24"/>
        </w:rPr>
        <w:t>state</w:t>
      </w:r>
      <w:r>
        <w:rPr>
          <w:spacing w:val="-4"/>
          <w:sz w:val="24"/>
        </w:rPr>
        <w:t xml:space="preserve"> </w:t>
      </w:r>
      <w:r>
        <w:rPr>
          <w:sz w:val="24"/>
        </w:rPr>
        <w:t>officer</w:t>
      </w:r>
      <w:r>
        <w:rPr>
          <w:spacing w:val="-4"/>
          <w:sz w:val="24"/>
        </w:rPr>
        <w:t xml:space="preserve"> </w:t>
      </w:r>
      <w:r>
        <w:rPr>
          <w:sz w:val="24"/>
        </w:rPr>
        <w:t>or</w:t>
      </w:r>
      <w:r>
        <w:rPr>
          <w:spacing w:val="-4"/>
          <w:sz w:val="24"/>
        </w:rPr>
        <w:t xml:space="preserve"> </w:t>
      </w:r>
      <w:r>
        <w:rPr>
          <w:sz w:val="24"/>
        </w:rPr>
        <w:t>employee</w:t>
      </w:r>
      <w:r>
        <w:rPr>
          <w:spacing w:val="-4"/>
          <w:sz w:val="24"/>
        </w:rPr>
        <w:t xml:space="preserve"> </w:t>
      </w:r>
      <w:r>
        <w:rPr>
          <w:sz w:val="24"/>
        </w:rPr>
        <w:t>who</w:t>
      </w:r>
      <w:r>
        <w:rPr>
          <w:spacing w:val="-4"/>
          <w:sz w:val="24"/>
        </w:rPr>
        <w:t xml:space="preserve"> </w:t>
      </w:r>
      <w:r>
        <w:rPr>
          <w:sz w:val="24"/>
        </w:rPr>
        <w:t>violates</w:t>
      </w:r>
      <w:r>
        <w:rPr>
          <w:spacing w:val="-4"/>
          <w:sz w:val="24"/>
        </w:rPr>
        <w:t xml:space="preserve"> </w:t>
      </w:r>
      <w:r>
        <w:rPr>
          <w:sz w:val="24"/>
        </w:rPr>
        <w:t>Subsection</w:t>
      </w:r>
      <w:r>
        <w:rPr>
          <w:spacing w:val="-4"/>
          <w:sz w:val="24"/>
        </w:rPr>
        <w:t xml:space="preserve"> </w:t>
      </w:r>
      <w:r>
        <w:rPr>
          <w:sz w:val="24"/>
        </w:rPr>
        <w:t>(a)</w:t>
      </w:r>
      <w:r>
        <w:rPr>
          <w:spacing w:val="-4"/>
          <w:sz w:val="24"/>
        </w:rPr>
        <w:t xml:space="preserve"> </w:t>
      </w:r>
      <w:r>
        <w:rPr>
          <w:sz w:val="24"/>
        </w:rPr>
        <w:t>is</w:t>
      </w:r>
    </w:p>
    <w:p w14:paraId="31960D91" w14:textId="77777777" w:rsidR="001A63B8" w:rsidRDefault="001A63B8">
      <w:pPr>
        <w:spacing w:line="316" w:lineRule="auto"/>
        <w:rPr>
          <w:sz w:val="24"/>
        </w:rPr>
        <w:sectPr w:rsidR="001A63B8">
          <w:pgSz w:w="12240" w:h="15840"/>
          <w:pgMar w:top="460" w:right="580" w:bottom="480" w:left="540" w:header="276" w:footer="285" w:gutter="0"/>
          <w:cols w:space="720"/>
        </w:sectPr>
      </w:pPr>
    </w:p>
    <w:p w14:paraId="64933DA1" w14:textId="77777777" w:rsidR="001A63B8" w:rsidRDefault="00B410CE">
      <w:pPr>
        <w:pStyle w:val="BodyText"/>
        <w:spacing w:before="144" w:line="316" w:lineRule="auto"/>
      </w:pPr>
      <w:r>
        <w:t>subject</w:t>
      </w:r>
      <w:r>
        <w:rPr>
          <w:spacing w:val="-4"/>
        </w:rPr>
        <w:t xml:space="preserve"> </w:t>
      </w:r>
      <w:r>
        <w:t>to</w:t>
      </w:r>
      <w:r>
        <w:rPr>
          <w:spacing w:val="-4"/>
        </w:rPr>
        <w:t xml:space="preserve"> </w:t>
      </w:r>
      <w:r>
        <w:t>any</w:t>
      </w:r>
      <w:r>
        <w:rPr>
          <w:spacing w:val="-4"/>
        </w:rPr>
        <w:t xml:space="preserve"> </w:t>
      </w:r>
      <w:r>
        <w:t>applicable</w:t>
      </w:r>
      <w:r>
        <w:rPr>
          <w:spacing w:val="-4"/>
        </w:rPr>
        <w:t xml:space="preserve"> </w:t>
      </w:r>
      <w:r>
        <w:t>civil</w:t>
      </w:r>
      <w:r>
        <w:rPr>
          <w:spacing w:val="-4"/>
        </w:rPr>
        <w:t xml:space="preserve"> </w:t>
      </w:r>
      <w:r>
        <w:t>or</w:t>
      </w:r>
      <w:r>
        <w:rPr>
          <w:spacing w:val="-4"/>
        </w:rPr>
        <w:t xml:space="preserve"> </w:t>
      </w:r>
      <w:r>
        <w:t>criminal</w:t>
      </w:r>
      <w:r>
        <w:rPr>
          <w:spacing w:val="-4"/>
        </w:rPr>
        <w:t xml:space="preserve"> </w:t>
      </w:r>
      <w:r>
        <w:t>penalty</w:t>
      </w:r>
      <w:r>
        <w:rPr>
          <w:spacing w:val="-4"/>
        </w:rPr>
        <w:t xml:space="preserve"> </w:t>
      </w:r>
      <w:r>
        <w:t>if</w:t>
      </w:r>
      <w:r>
        <w:rPr>
          <w:spacing w:val="-4"/>
        </w:rPr>
        <w:t xml:space="preserve"> </w:t>
      </w:r>
      <w:r>
        <w:t>the</w:t>
      </w:r>
      <w:r>
        <w:rPr>
          <w:spacing w:val="-4"/>
        </w:rPr>
        <w:t xml:space="preserve"> </w:t>
      </w:r>
      <w:r>
        <w:t>violation</w:t>
      </w:r>
      <w:r>
        <w:rPr>
          <w:spacing w:val="-4"/>
        </w:rPr>
        <w:t xml:space="preserve"> </w:t>
      </w:r>
      <w:r>
        <w:t>also constitutes a violation of another statute or rule.</w:t>
      </w:r>
    </w:p>
    <w:p w14:paraId="7FB02E0A" w14:textId="77777777" w:rsidR="001A63B8" w:rsidRDefault="00B410CE">
      <w:pPr>
        <w:pStyle w:val="ListParagraph"/>
        <w:numPr>
          <w:ilvl w:val="0"/>
          <w:numId w:val="11"/>
        </w:numPr>
        <w:tabs>
          <w:tab w:val="left" w:pos="1590"/>
          <w:tab w:val="left" w:pos="1591"/>
        </w:tabs>
        <w:spacing w:before="2"/>
        <w:ind w:left="1590"/>
        <w:rPr>
          <w:sz w:val="24"/>
        </w:rPr>
      </w:pPr>
      <w:r>
        <w:rPr>
          <w:sz w:val="24"/>
        </w:rPr>
        <w:t xml:space="preserve">Each state agency </w:t>
      </w:r>
      <w:r>
        <w:rPr>
          <w:spacing w:val="-2"/>
          <w:sz w:val="24"/>
        </w:rPr>
        <w:t>shall:</w:t>
      </w:r>
    </w:p>
    <w:p w14:paraId="24E32CB2" w14:textId="77777777" w:rsidR="001A63B8" w:rsidRDefault="00B410CE">
      <w:pPr>
        <w:pStyle w:val="ListParagraph"/>
        <w:numPr>
          <w:ilvl w:val="1"/>
          <w:numId w:val="11"/>
        </w:numPr>
        <w:tabs>
          <w:tab w:val="left" w:pos="2199"/>
          <w:tab w:val="left" w:pos="2200"/>
        </w:tabs>
        <w:spacing w:before="88" w:line="316" w:lineRule="auto"/>
        <w:ind w:left="159" w:right="853" w:firstLine="1319"/>
        <w:rPr>
          <w:sz w:val="24"/>
        </w:rPr>
      </w:pPr>
      <w:r>
        <w:rPr>
          <w:sz w:val="24"/>
        </w:rPr>
        <w:t>adopt</w:t>
      </w:r>
      <w:r>
        <w:rPr>
          <w:spacing w:val="-5"/>
          <w:sz w:val="24"/>
        </w:rPr>
        <w:t xml:space="preserve"> </w:t>
      </w:r>
      <w:r>
        <w:rPr>
          <w:sz w:val="24"/>
        </w:rPr>
        <w:t>a</w:t>
      </w:r>
      <w:r>
        <w:rPr>
          <w:spacing w:val="-5"/>
          <w:sz w:val="24"/>
        </w:rPr>
        <w:t xml:space="preserve"> </w:t>
      </w:r>
      <w:r>
        <w:rPr>
          <w:sz w:val="24"/>
        </w:rPr>
        <w:t>written</w:t>
      </w:r>
      <w:r>
        <w:rPr>
          <w:spacing w:val="-5"/>
          <w:sz w:val="24"/>
        </w:rPr>
        <w:t xml:space="preserve"> </w:t>
      </w:r>
      <w:r>
        <w:rPr>
          <w:sz w:val="24"/>
        </w:rPr>
        <w:t>ethics</w:t>
      </w:r>
      <w:r>
        <w:rPr>
          <w:spacing w:val="-5"/>
          <w:sz w:val="24"/>
        </w:rPr>
        <w:t xml:space="preserve"> </w:t>
      </w:r>
      <w:r>
        <w:rPr>
          <w:sz w:val="24"/>
        </w:rPr>
        <w:t>policy</w:t>
      </w:r>
      <w:r>
        <w:rPr>
          <w:spacing w:val="-5"/>
          <w:sz w:val="24"/>
        </w:rPr>
        <w:t xml:space="preserve"> </w:t>
      </w:r>
      <w:r>
        <w:rPr>
          <w:sz w:val="24"/>
        </w:rPr>
        <w:t>for</w:t>
      </w:r>
      <w:r>
        <w:rPr>
          <w:spacing w:val="-5"/>
          <w:sz w:val="24"/>
        </w:rPr>
        <w:t xml:space="preserve"> </w:t>
      </w:r>
      <w:r>
        <w:rPr>
          <w:sz w:val="24"/>
        </w:rPr>
        <w:t>the</w:t>
      </w:r>
      <w:r>
        <w:rPr>
          <w:spacing w:val="-5"/>
          <w:sz w:val="24"/>
        </w:rPr>
        <w:t xml:space="preserve"> </w:t>
      </w:r>
      <w:r>
        <w:rPr>
          <w:sz w:val="24"/>
        </w:rPr>
        <w:t>agency's</w:t>
      </w:r>
      <w:r>
        <w:rPr>
          <w:spacing w:val="-5"/>
          <w:sz w:val="24"/>
        </w:rPr>
        <w:t xml:space="preserve"> </w:t>
      </w:r>
      <w:r>
        <w:rPr>
          <w:sz w:val="24"/>
        </w:rPr>
        <w:t>employees consistent with the standards prescribed by Subsection (a) and other provisions of this subchapter; and</w:t>
      </w:r>
    </w:p>
    <w:p w14:paraId="3A367444" w14:textId="77777777" w:rsidR="001A63B8" w:rsidRDefault="00B410CE">
      <w:pPr>
        <w:pStyle w:val="ListParagraph"/>
        <w:numPr>
          <w:ilvl w:val="1"/>
          <w:numId w:val="11"/>
        </w:numPr>
        <w:tabs>
          <w:tab w:val="left" w:pos="2199"/>
          <w:tab w:val="left" w:pos="2200"/>
        </w:tabs>
        <w:spacing w:before="4"/>
        <w:ind w:left="2199"/>
        <w:rPr>
          <w:sz w:val="24"/>
        </w:rPr>
      </w:pPr>
      <w:r>
        <w:rPr>
          <w:sz w:val="24"/>
        </w:rPr>
        <w:t xml:space="preserve">distribute a copy of the ethics policy and this </w:t>
      </w:r>
      <w:r>
        <w:rPr>
          <w:spacing w:val="-2"/>
          <w:sz w:val="24"/>
        </w:rPr>
        <w:t>subchapter</w:t>
      </w:r>
    </w:p>
    <w:p w14:paraId="5617391B" w14:textId="77777777" w:rsidR="001A63B8" w:rsidRDefault="00B410CE">
      <w:pPr>
        <w:pStyle w:val="BodyText"/>
        <w:spacing w:before="88"/>
      </w:pPr>
      <w:r>
        <w:rPr>
          <w:spacing w:val="-5"/>
        </w:rPr>
        <w:t>to:</w:t>
      </w:r>
    </w:p>
    <w:p w14:paraId="53F6A9EF" w14:textId="77777777" w:rsidR="001A63B8" w:rsidRDefault="00B410CE">
      <w:pPr>
        <w:pStyle w:val="ListParagraph"/>
        <w:numPr>
          <w:ilvl w:val="2"/>
          <w:numId w:val="11"/>
        </w:numPr>
        <w:tabs>
          <w:tab w:val="left" w:pos="2808"/>
          <w:tab w:val="left" w:pos="2809"/>
        </w:tabs>
        <w:spacing w:before="88"/>
        <w:rPr>
          <w:sz w:val="24"/>
        </w:rPr>
      </w:pPr>
      <w:r>
        <w:rPr>
          <w:sz w:val="24"/>
        </w:rPr>
        <w:t xml:space="preserve">each new employee not later than the third business </w:t>
      </w:r>
      <w:r>
        <w:rPr>
          <w:spacing w:val="-5"/>
          <w:sz w:val="24"/>
        </w:rPr>
        <w:t>day</w:t>
      </w:r>
    </w:p>
    <w:p w14:paraId="38E20998" w14:textId="77777777" w:rsidR="001A63B8" w:rsidRDefault="00B410CE">
      <w:pPr>
        <w:pStyle w:val="BodyText"/>
        <w:spacing w:before="88"/>
      </w:pPr>
      <w:r>
        <w:t xml:space="preserve">after the date the person begins employment with the agency; </w:t>
      </w:r>
      <w:r>
        <w:rPr>
          <w:spacing w:val="-5"/>
        </w:rPr>
        <w:t>and</w:t>
      </w:r>
    </w:p>
    <w:p w14:paraId="5296E8E7" w14:textId="77777777" w:rsidR="001A63B8" w:rsidRDefault="00B410CE">
      <w:pPr>
        <w:pStyle w:val="ListParagraph"/>
        <w:numPr>
          <w:ilvl w:val="2"/>
          <w:numId w:val="11"/>
        </w:numPr>
        <w:tabs>
          <w:tab w:val="left" w:pos="2808"/>
          <w:tab w:val="left" w:pos="2809"/>
        </w:tabs>
        <w:spacing w:before="88" w:line="316" w:lineRule="auto"/>
        <w:ind w:left="159" w:right="532" w:firstLine="1928"/>
        <w:rPr>
          <w:sz w:val="24"/>
        </w:rPr>
      </w:pPr>
      <w:r>
        <w:rPr>
          <w:sz w:val="24"/>
        </w:rPr>
        <w:t>each</w:t>
      </w:r>
      <w:r>
        <w:rPr>
          <w:spacing w:val="-5"/>
          <w:sz w:val="24"/>
        </w:rPr>
        <w:t xml:space="preserve"> </w:t>
      </w:r>
      <w:r>
        <w:rPr>
          <w:sz w:val="24"/>
        </w:rPr>
        <w:t>new</w:t>
      </w:r>
      <w:r>
        <w:rPr>
          <w:spacing w:val="-5"/>
          <w:sz w:val="24"/>
        </w:rPr>
        <w:t xml:space="preserve"> </w:t>
      </w:r>
      <w:r>
        <w:rPr>
          <w:sz w:val="24"/>
        </w:rPr>
        <w:t>officer</w:t>
      </w:r>
      <w:r>
        <w:rPr>
          <w:spacing w:val="-5"/>
          <w:sz w:val="24"/>
        </w:rPr>
        <w:t xml:space="preserve"> </w:t>
      </w:r>
      <w:r>
        <w:rPr>
          <w:sz w:val="24"/>
        </w:rPr>
        <w:t>not</w:t>
      </w:r>
      <w:r>
        <w:rPr>
          <w:spacing w:val="-5"/>
          <w:sz w:val="24"/>
        </w:rPr>
        <w:t xml:space="preserve"> </w:t>
      </w:r>
      <w:r>
        <w:rPr>
          <w:sz w:val="24"/>
        </w:rPr>
        <w:t>later</w:t>
      </w:r>
      <w:r>
        <w:rPr>
          <w:spacing w:val="-5"/>
          <w:sz w:val="24"/>
        </w:rPr>
        <w:t xml:space="preserve"> </w:t>
      </w:r>
      <w:r>
        <w:rPr>
          <w:sz w:val="24"/>
        </w:rPr>
        <w:t>than</w:t>
      </w:r>
      <w:r>
        <w:rPr>
          <w:spacing w:val="-5"/>
          <w:sz w:val="24"/>
        </w:rPr>
        <w:t xml:space="preserve"> </w:t>
      </w:r>
      <w:r>
        <w:rPr>
          <w:sz w:val="24"/>
        </w:rPr>
        <w:t>the</w:t>
      </w:r>
      <w:r>
        <w:rPr>
          <w:spacing w:val="-5"/>
          <w:sz w:val="24"/>
        </w:rPr>
        <w:t xml:space="preserve"> </w:t>
      </w:r>
      <w:r>
        <w:rPr>
          <w:sz w:val="24"/>
        </w:rPr>
        <w:t>third</w:t>
      </w:r>
      <w:r>
        <w:rPr>
          <w:spacing w:val="-5"/>
          <w:sz w:val="24"/>
        </w:rPr>
        <w:t xml:space="preserve"> </w:t>
      </w:r>
      <w:r>
        <w:rPr>
          <w:sz w:val="24"/>
        </w:rPr>
        <w:t>business</w:t>
      </w:r>
      <w:r>
        <w:rPr>
          <w:spacing w:val="-5"/>
          <w:sz w:val="24"/>
        </w:rPr>
        <w:t xml:space="preserve"> </w:t>
      </w:r>
      <w:r>
        <w:rPr>
          <w:sz w:val="24"/>
        </w:rPr>
        <w:t>day after the date the person qualifies for office.</w:t>
      </w:r>
    </w:p>
    <w:p w14:paraId="0271DA36" w14:textId="77777777" w:rsidR="001A63B8" w:rsidRDefault="00B410CE">
      <w:pPr>
        <w:pStyle w:val="ListParagraph"/>
        <w:numPr>
          <w:ilvl w:val="0"/>
          <w:numId w:val="11"/>
        </w:numPr>
        <w:tabs>
          <w:tab w:val="left" w:pos="1590"/>
          <w:tab w:val="left" w:pos="1591"/>
          <w:tab w:val="left" w:pos="9233"/>
        </w:tabs>
        <w:spacing w:before="2" w:line="316" w:lineRule="auto"/>
        <w:ind w:left="159" w:right="165" w:firstLine="710"/>
        <w:rPr>
          <w:sz w:val="24"/>
        </w:rPr>
      </w:pPr>
      <w:r>
        <w:rPr>
          <w:sz w:val="24"/>
        </w:rPr>
        <w:t>The</w:t>
      </w:r>
      <w:r>
        <w:rPr>
          <w:spacing w:val="-5"/>
          <w:sz w:val="24"/>
        </w:rPr>
        <w:t xml:space="preserve"> </w:t>
      </w:r>
      <w:r>
        <w:rPr>
          <w:sz w:val="24"/>
        </w:rPr>
        <w:t>office</w:t>
      </w:r>
      <w:r>
        <w:rPr>
          <w:spacing w:val="-5"/>
          <w:sz w:val="24"/>
        </w:rPr>
        <w:t xml:space="preserve"> </w:t>
      </w:r>
      <w:r>
        <w:rPr>
          <w:sz w:val="24"/>
        </w:rPr>
        <w:t>of</w:t>
      </w:r>
      <w:r>
        <w:rPr>
          <w:spacing w:val="-5"/>
          <w:sz w:val="24"/>
        </w:rPr>
        <w:t xml:space="preserve"> </w:t>
      </w:r>
      <w:r>
        <w:rPr>
          <w:sz w:val="24"/>
        </w:rPr>
        <w:t>the</w:t>
      </w:r>
      <w:r>
        <w:rPr>
          <w:spacing w:val="-5"/>
          <w:sz w:val="24"/>
        </w:rPr>
        <w:t xml:space="preserve"> </w:t>
      </w:r>
      <w:r>
        <w:rPr>
          <w:sz w:val="24"/>
        </w:rPr>
        <w:t>attorney</w:t>
      </w:r>
      <w:r>
        <w:rPr>
          <w:spacing w:val="-5"/>
          <w:sz w:val="24"/>
        </w:rPr>
        <w:t xml:space="preserve"> </w:t>
      </w:r>
      <w:r>
        <w:rPr>
          <w:sz w:val="24"/>
        </w:rPr>
        <w:t>general</w:t>
      </w:r>
      <w:r>
        <w:rPr>
          <w:spacing w:val="-5"/>
          <w:sz w:val="24"/>
        </w:rPr>
        <w:t xml:space="preserve"> </w:t>
      </w:r>
      <w:r>
        <w:rPr>
          <w:sz w:val="24"/>
        </w:rPr>
        <w:t>shall</w:t>
      </w:r>
      <w:r>
        <w:rPr>
          <w:spacing w:val="-5"/>
          <w:sz w:val="24"/>
        </w:rPr>
        <w:t xml:space="preserve"> </w:t>
      </w:r>
      <w:r>
        <w:rPr>
          <w:sz w:val="24"/>
        </w:rPr>
        <w:t>develop,</w:t>
      </w:r>
      <w:r>
        <w:rPr>
          <w:spacing w:val="-5"/>
          <w:sz w:val="24"/>
        </w:rPr>
        <w:t xml:space="preserve"> </w:t>
      </w:r>
      <w:r>
        <w:rPr>
          <w:sz w:val="24"/>
        </w:rPr>
        <w:t>in</w:t>
      </w:r>
      <w:r>
        <w:rPr>
          <w:spacing w:val="-5"/>
          <w:sz w:val="24"/>
        </w:rPr>
        <w:t xml:space="preserve"> </w:t>
      </w:r>
      <w:r>
        <w:rPr>
          <w:sz w:val="24"/>
        </w:rPr>
        <w:t>coordination with the commission, and distribute a model policy that state agencies may use in adopting an agency ethics policy under Subsection (c).</w:t>
      </w:r>
      <w:r>
        <w:rPr>
          <w:sz w:val="24"/>
        </w:rPr>
        <w:tab/>
        <w:t xml:space="preserve">A state agency is not required to adopt the model policy developed under this </w:t>
      </w:r>
      <w:r>
        <w:rPr>
          <w:spacing w:val="-2"/>
          <w:sz w:val="24"/>
        </w:rPr>
        <w:t>subsection.</w:t>
      </w:r>
    </w:p>
    <w:p w14:paraId="64CCF97F" w14:textId="77777777" w:rsidR="001A63B8" w:rsidRDefault="00B410CE">
      <w:pPr>
        <w:pStyle w:val="ListParagraph"/>
        <w:numPr>
          <w:ilvl w:val="0"/>
          <w:numId w:val="11"/>
        </w:numPr>
        <w:tabs>
          <w:tab w:val="left" w:pos="1590"/>
          <w:tab w:val="left" w:pos="1591"/>
        </w:tabs>
        <w:spacing w:before="6" w:line="316" w:lineRule="auto"/>
        <w:ind w:left="159" w:right="310" w:firstLine="710"/>
        <w:rPr>
          <w:sz w:val="24"/>
        </w:rPr>
      </w:pPr>
      <w:r>
        <w:rPr>
          <w:sz w:val="24"/>
        </w:rPr>
        <w:t>Subchapters</w:t>
      </w:r>
      <w:r>
        <w:rPr>
          <w:spacing w:val="-4"/>
          <w:sz w:val="24"/>
        </w:rPr>
        <w:t xml:space="preserve"> </w:t>
      </w:r>
      <w:r>
        <w:rPr>
          <w:sz w:val="24"/>
        </w:rPr>
        <w:t>E</w:t>
      </w:r>
      <w:r>
        <w:rPr>
          <w:spacing w:val="-4"/>
          <w:sz w:val="24"/>
        </w:rPr>
        <w:t xml:space="preserve"> </w:t>
      </w:r>
      <w:r>
        <w:rPr>
          <w:sz w:val="24"/>
        </w:rPr>
        <w:t>and</w:t>
      </w:r>
      <w:r>
        <w:rPr>
          <w:spacing w:val="-4"/>
          <w:sz w:val="24"/>
        </w:rPr>
        <w:t xml:space="preserve"> </w:t>
      </w:r>
      <w:r>
        <w:rPr>
          <w:sz w:val="24"/>
        </w:rPr>
        <w:t>F,</w:t>
      </w:r>
      <w:r>
        <w:rPr>
          <w:spacing w:val="-4"/>
          <w:sz w:val="24"/>
        </w:rPr>
        <w:t xml:space="preserve"> </w:t>
      </w:r>
      <w:r>
        <w:rPr>
          <w:sz w:val="24"/>
        </w:rPr>
        <w:t>Chapter</w:t>
      </w:r>
      <w:r>
        <w:rPr>
          <w:spacing w:val="-4"/>
          <w:sz w:val="24"/>
        </w:rPr>
        <w:t xml:space="preserve"> </w:t>
      </w:r>
      <w:hyperlink r:id="rId81">
        <w:r>
          <w:rPr>
            <w:color w:val="0000ED"/>
            <w:sz w:val="24"/>
          </w:rPr>
          <w:t>571</w:t>
        </w:r>
      </w:hyperlink>
      <w:r>
        <w:rPr>
          <w:sz w:val="24"/>
        </w:rPr>
        <w:t>,</w:t>
      </w:r>
      <w:r>
        <w:rPr>
          <w:spacing w:val="-4"/>
          <w:sz w:val="24"/>
        </w:rPr>
        <w:t xml:space="preserve"> </w:t>
      </w:r>
      <w:r>
        <w:rPr>
          <w:sz w:val="24"/>
        </w:rPr>
        <w:t>do</w:t>
      </w:r>
      <w:r>
        <w:rPr>
          <w:spacing w:val="-4"/>
          <w:sz w:val="24"/>
        </w:rPr>
        <w:t xml:space="preserve"> </w:t>
      </w:r>
      <w:r>
        <w:rPr>
          <w:sz w:val="24"/>
        </w:rPr>
        <w:t>not</w:t>
      </w:r>
      <w:r>
        <w:rPr>
          <w:spacing w:val="-4"/>
          <w:sz w:val="24"/>
        </w:rPr>
        <w:t xml:space="preserve"> </w:t>
      </w:r>
      <w:r>
        <w:rPr>
          <w:sz w:val="24"/>
        </w:rPr>
        <w:t>apply</w:t>
      </w:r>
      <w:r>
        <w:rPr>
          <w:spacing w:val="-4"/>
          <w:sz w:val="24"/>
        </w:rPr>
        <w:t xml:space="preserve"> </w:t>
      </w:r>
      <w:r>
        <w:rPr>
          <w:sz w:val="24"/>
        </w:rPr>
        <w:t>to</w:t>
      </w:r>
      <w:r>
        <w:rPr>
          <w:spacing w:val="-4"/>
          <w:sz w:val="24"/>
        </w:rPr>
        <w:t xml:space="preserve"> </w:t>
      </w:r>
      <w:r>
        <w:rPr>
          <w:sz w:val="24"/>
        </w:rPr>
        <w:t>a</w:t>
      </w:r>
      <w:r>
        <w:rPr>
          <w:spacing w:val="-4"/>
          <w:sz w:val="24"/>
        </w:rPr>
        <w:t xml:space="preserve"> </w:t>
      </w:r>
      <w:r>
        <w:rPr>
          <w:sz w:val="24"/>
        </w:rPr>
        <w:t>violation</w:t>
      </w:r>
      <w:r>
        <w:rPr>
          <w:spacing w:val="-4"/>
          <w:sz w:val="24"/>
        </w:rPr>
        <w:t xml:space="preserve"> </w:t>
      </w:r>
      <w:r>
        <w:rPr>
          <w:sz w:val="24"/>
        </w:rPr>
        <w:t>of this section.</w:t>
      </w:r>
    </w:p>
    <w:p w14:paraId="268C599A" w14:textId="77777777" w:rsidR="001A63B8" w:rsidRDefault="00B410CE">
      <w:pPr>
        <w:pStyle w:val="ListParagraph"/>
        <w:numPr>
          <w:ilvl w:val="0"/>
          <w:numId w:val="11"/>
        </w:numPr>
        <w:tabs>
          <w:tab w:val="left" w:pos="1590"/>
          <w:tab w:val="left" w:pos="1591"/>
          <w:tab w:val="left" w:pos="1888"/>
        </w:tabs>
        <w:spacing w:before="2" w:line="316" w:lineRule="auto"/>
        <w:ind w:left="159" w:right="156" w:firstLine="710"/>
        <w:rPr>
          <w:sz w:val="24"/>
        </w:rPr>
      </w:pPr>
      <w:r>
        <w:rPr>
          <w:sz w:val="24"/>
        </w:rPr>
        <w:t>Notwithstanding Subsection (e), if a person with knowledge of a violation</w:t>
      </w:r>
      <w:r>
        <w:rPr>
          <w:spacing w:val="-4"/>
          <w:sz w:val="24"/>
        </w:rPr>
        <w:t xml:space="preserve"> </w:t>
      </w:r>
      <w:r>
        <w:rPr>
          <w:sz w:val="24"/>
        </w:rPr>
        <w:t>of</w:t>
      </w:r>
      <w:r>
        <w:rPr>
          <w:spacing w:val="-4"/>
          <w:sz w:val="24"/>
        </w:rPr>
        <w:t xml:space="preserve"> </w:t>
      </w:r>
      <w:r>
        <w:rPr>
          <w:sz w:val="24"/>
        </w:rPr>
        <w:t>an</w:t>
      </w:r>
      <w:r>
        <w:rPr>
          <w:spacing w:val="-4"/>
          <w:sz w:val="24"/>
        </w:rPr>
        <w:t xml:space="preserve"> </w:t>
      </w:r>
      <w:r>
        <w:rPr>
          <w:sz w:val="24"/>
        </w:rPr>
        <w:t>agency</w:t>
      </w:r>
      <w:r>
        <w:rPr>
          <w:spacing w:val="-4"/>
          <w:sz w:val="24"/>
        </w:rPr>
        <w:t xml:space="preserve"> </w:t>
      </w:r>
      <w:r>
        <w:rPr>
          <w:sz w:val="24"/>
        </w:rPr>
        <w:t>ethics</w:t>
      </w:r>
      <w:r>
        <w:rPr>
          <w:spacing w:val="-4"/>
          <w:sz w:val="24"/>
        </w:rPr>
        <w:t xml:space="preserve"> </w:t>
      </w:r>
      <w:r>
        <w:rPr>
          <w:sz w:val="24"/>
        </w:rPr>
        <w:t>policy</w:t>
      </w:r>
      <w:r>
        <w:rPr>
          <w:spacing w:val="-4"/>
          <w:sz w:val="24"/>
        </w:rPr>
        <w:t xml:space="preserve"> </w:t>
      </w:r>
      <w:r>
        <w:rPr>
          <w:sz w:val="24"/>
        </w:rPr>
        <w:t>adopted</w:t>
      </w:r>
      <w:r>
        <w:rPr>
          <w:spacing w:val="-4"/>
          <w:sz w:val="24"/>
        </w:rPr>
        <w:t xml:space="preserve"> </w:t>
      </w:r>
      <w:r>
        <w:rPr>
          <w:sz w:val="24"/>
        </w:rPr>
        <w:t>under</w:t>
      </w:r>
      <w:r>
        <w:rPr>
          <w:spacing w:val="-4"/>
          <w:sz w:val="24"/>
        </w:rPr>
        <w:t xml:space="preserve"> </w:t>
      </w:r>
      <w:r>
        <w:rPr>
          <w:sz w:val="24"/>
        </w:rPr>
        <w:t>Subsection</w:t>
      </w:r>
      <w:r>
        <w:rPr>
          <w:spacing w:val="-4"/>
          <w:sz w:val="24"/>
        </w:rPr>
        <w:t xml:space="preserve"> </w:t>
      </w:r>
      <w:r>
        <w:rPr>
          <w:sz w:val="24"/>
        </w:rPr>
        <w:t>(c)</w:t>
      </w:r>
      <w:r>
        <w:rPr>
          <w:spacing w:val="-4"/>
          <w:sz w:val="24"/>
        </w:rPr>
        <w:t xml:space="preserve"> </w:t>
      </w:r>
      <w:r>
        <w:rPr>
          <w:sz w:val="24"/>
        </w:rPr>
        <w:t>that</w:t>
      </w:r>
      <w:r>
        <w:rPr>
          <w:spacing w:val="-4"/>
          <w:sz w:val="24"/>
        </w:rPr>
        <w:t xml:space="preserve"> </w:t>
      </w:r>
      <w:r>
        <w:rPr>
          <w:sz w:val="24"/>
        </w:rPr>
        <w:t xml:space="preserve">also constitutes a criminal offense under another law of this state reports the violation to an appropriate prosecuting attorney, then, not later than the 60th day after the date a person notifies the prosecuting attorney under this subsection, the prosecuting attorney shall notify the commission of the status of the prosecuting attorney's investigation of the alleged </w:t>
      </w:r>
      <w:r>
        <w:rPr>
          <w:spacing w:val="-2"/>
          <w:sz w:val="24"/>
        </w:rPr>
        <w:t>violation.</w:t>
      </w:r>
      <w:r>
        <w:rPr>
          <w:sz w:val="24"/>
        </w:rPr>
        <w:tab/>
      </w:r>
      <w:r>
        <w:rPr>
          <w:sz w:val="24"/>
        </w:rPr>
        <w:tab/>
      </w:r>
      <w:r>
        <w:rPr>
          <w:sz w:val="24"/>
        </w:rPr>
        <w:tab/>
        <w:t xml:space="preserve">The commission shall, on the request of the prosecuting attorney, assist the prosecuting attorney in investigating the alleged </w:t>
      </w:r>
      <w:r>
        <w:rPr>
          <w:spacing w:val="-2"/>
          <w:sz w:val="24"/>
        </w:rPr>
        <w:t>violation.</w:t>
      </w:r>
      <w:r>
        <w:rPr>
          <w:sz w:val="24"/>
        </w:rPr>
        <w:tab/>
      </w:r>
      <w:r>
        <w:rPr>
          <w:sz w:val="24"/>
        </w:rPr>
        <w:tab/>
      </w:r>
      <w:r>
        <w:rPr>
          <w:sz w:val="24"/>
        </w:rPr>
        <w:tab/>
        <w:t>This subsection does not apply to an alleged violation by a member or employee of the commission.</w:t>
      </w:r>
    </w:p>
    <w:p w14:paraId="715638F7" w14:textId="77777777" w:rsidR="001A63B8" w:rsidRDefault="001A63B8">
      <w:pPr>
        <w:pStyle w:val="BodyText"/>
        <w:spacing w:before="11"/>
        <w:ind w:left="0"/>
        <w:rPr>
          <w:sz w:val="20"/>
        </w:rPr>
      </w:pPr>
    </w:p>
    <w:p w14:paraId="13D45BA3" w14:textId="77777777" w:rsidR="001A63B8" w:rsidRDefault="00B410CE">
      <w:pPr>
        <w:pStyle w:val="BodyText"/>
        <w:spacing w:line="316" w:lineRule="auto"/>
        <w:ind w:right="657"/>
      </w:pPr>
      <w:r>
        <w:t>Added</w:t>
      </w:r>
      <w:r>
        <w:rPr>
          <w:spacing w:val="-3"/>
        </w:rPr>
        <w:t xml:space="preserve"> </w:t>
      </w:r>
      <w:r>
        <w:t>by</w:t>
      </w:r>
      <w:r>
        <w:rPr>
          <w:spacing w:val="-3"/>
        </w:rPr>
        <w:t xml:space="preserve"> </w:t>
      </w:r>
      <w:r>
        <w:t>Acts</w:t>
      </w:r>
      <w:r>
        <w:rPr>
          <w:spacing w:val="-3"/>
        </w:rPr>
        <w:t xml:space="preserve"> </w:t>
      </w:r>
      <w:r>
        <w:t>1993,</w:t>
      </w:r>
      <w:r>
        <w:rPr>
          <w:spacing w:val="-3"/>
        </w:rPr>
        <w:t xml:space="preserve"> </w:t>
      </w:r>
      <w:r>
        <w:t>73rd</w:t>
      </w:r>
      <w:r>
        <w:rPr>
          <w:spacing w:val="-3"/>
        </w:rPr>
        <w:t xml:space="preserve"> </w:t>
      </w:r>
      <w:r>
        <w:t>Leg.,</w:t>
      </w:r>
      <w:r>
        <w:rPr>
          <w:spacing w:val="-3"/>
        </w:rPr>
        <w:t xml:space="preserve"> </w:t>
      </w:r>
      <w:proofErr w:type="spellStart"/>
      <w:r>
        <w:t>ch.</w:t>
      </w:r>
      <w:proofErr w:type="spellEnd"/>
      <w:r>
        <w:rPr>
          <w:spacing w:val="-3"/>
        </w:rPr>
        <w:t xml:space="preserve"> </w:t>
      </w:r>
      <w:r>
        <w:t>268,</w:t>
      </w:r>
      <w:r>
        <w:rPr>
          <w:spacing w:val="-3"/>
        </w:rPr>
        <w:t xml:space="preserve"> </w:t>
      </w:r>
      <w:r>
        <w:t>Sec.</w:t>
      </w:r>
      <w:r>
        <w:rPr>
          <w:spacing w:val="-3"/>
        </w:rPr>
        <w:t xml:space="preserve"> </w:t>
      </w:r>
      <w:r>
        <w:t>1,</w:t>
      </w:r>
      <w:r>
        <w:rPr>
          <w:spacing w:val="-3"/>
        </w:rPr>
        <w:t xml:space="preserve"> </w:t>
      </w:r>
      <w:r>
        <w:t>eff.</w:t>
      </w:r>
      <w:r>
        <w:rPr>
          <w:spacing w:val="-3"/>
        </w:rPr>
        <w:t xml:space="preserve"> </w:t>
      </w:r>
      <w:r>
        <w:t>Sept.</w:t>
      </w:r>
      <w:r>
        <w:rPr>
          <w:spacing w:val="-3"/>
        </w:rPr>
        <w:t xml:space="preserve"> </w:t>
      </w:r>
      <w:r>
        <w:t>1,</w:t>
      </w:r>
      <w:r>
        <w:rPr>
          <w:spacing w:val="-3"/>
        </w:rPr>
        <w:t xml:space="preserve"> </w:t>
      </w:r>
      <w:r>
        <w:t>1993. Amended by:</w:t>
      </w:r>
    </w:p>
    <w:p w14:paraId="54CC3216" w14:textId="77777777" w:rsidR="001A63B8" w:rsidRDefault="00B410CE">
      <w:pPr>
        <w:pStyle w:val="BodyText"/>
        <w:spacing w:before="2"/>
        <w:ind w:left="870"/>
      </w:pPr>
      <w:r>
        <w:t>Acts</w:t>
      </w:r>
      <w:r>
        <w:rPr>
          <w:spacing w:val="-1"/>
        </w:rPr>
        <w:t xml:space="preserve"> </w:t>
      </w:r>
      <w:r>
        <w:t xml:space="preserve">2007, 80th Leg., R.S., Ch. 629 (H.B. </w:t>
      </w:r>
      <w:hyperlink r:id="rId82">
        <w:r>
          <w:rPr>
            <w:color w:val="0000ED"/>
          </w:rPr>
          <w:t>590</w:t>
        </w:r>
      </w:hyperlink>
      <w:r>
        <w:t xml:space="preserve">), Sec. 1, eff. </w:t>
      </w:r>
      <w:r>
        <w:rPr>
          <w:spacing w:val="-2"/>
        </w:rPr>
        <w:t>September</w:t>
      </w:r>
    </w:p>
    <w:p w14:paraId="38AA66D6" w14:textId="77777777" w:rsidR="001A63B8" w:rsidRDefault="00B410CE">
      <w:pPr>
        <w:pStyle w:val="BodyText"/>
        <w:spacing w:before="88"/>
      </w:pPr>
      <w:r>
        <w:t xml:space="preserve">1, </w:t>
      </w:r>
      <w:r>
        <w:rPr>
          <w:spacing w:val="-2"/>
        </w:rPr>
        <w:t>2007.</w:t>
      </w:r>
    </w:p>
    <w:p w14:paraId="7C37E858" w14:textId="77777777" w:rsidR="001A63B8" w:rsidRDefault="001A63B8">
      <w:pPr>
        <w:pStyle w:val="BodyText"/>
        <w:ind w:left="0"/>
        <w:rPr>
          <w:sz w:val="26"/>
        </w:rPr>
      </w:pPr>
    </w:p>
    <w:p w14:paraId="07D9788D" w14:textId="77777777" w:rsidR="001A63B8" w:rsidRDefault="001A63B8">
      <w:pPr>
        <w:pStyle w:val="BodyText"/>
        <w:spacing w:before="6"/>
        <w:ind w:left="0"/>
        <w:rPr>
          <w:sz w:val="21"/>
        </w:rPr>
      </w:pPr>
    </w:p>
    <w:p w14:paraId="3CF26103" w14:textId="77777777" w:rsidR="001A63B8" w:rsidRDefault="00B410CE">
      <w:pPr>
        <w:pStyle w:val="BodyText"/>
        <w:tabs>
          <w:tab w:val="left" w:pos="3030"/>
        </w:tabs>
        <w:ind w:left="870"/>
      </w:pPr>
      <w:r>
        <w:t xml:space="preserve">Sec. </w:t>
      </w:r>
      <w:r>
        <w:rPr>
          <w:spacing w:val="-2"/>
        </w:rPr>
        <w:t>572.052.</w:t>
      </w:r>
      <w:r>
        <w:tab/>
        <w:t xml:space="preserve">REPRESENTATION BY LEGISLATORS BEFORE STATE </w:t>
      </w:r>
      <w:r>
        <w:rPr>
          <w:spacing w:val="-2"/>
        </w:rPr>
        <w:t>AGENCIES;</w:t>
      </w:r>
    </w:p>
    <w:p w14:paraId="398074E0" w14:textId="77777777" w:rsidR="001A63B8" w:rsidRDefault="00B410CE">
      <w:pPr>
        <w:pStyle w:val="BodyText"/>
        <w:tabs>
          <w:tab w:val="left" w:pos="2896"/>
          <w:tab w:val="left" w:pos="3616"/>
        </w:tabs>
        <w:spacing w:before="88" w:line="316" w:lineRule="auto"/>
        <w:ind w:right="1308"/>
      </w:pPr>
      <w:r>
        <w:t>CRIMINAL OFFENSE.</w:t>
      </w:r>
      <w:r>
        <w:tab/>
      </w:r>
      <w:r>
        <w:rPr>
          <w:spacing w:val="-4"/>
        </w:rPr>
        <w:t>(a)</w:t>
      </w:r>
      <w:r>
        <w:tab/>
        <w:t>A member of the legislature may not, for compensation,</w:t>
      </w:r>
      <w:r>
        <w:rPr>
          <w:spacing w:val="-5"/>
        </w:rPr>
        <w:t xml:space="preserve"> </w:t>
      </w:r>
      <w:r>
        <w:t>represent</w:t>
      </w:r>
      <w:r>
        <w:rPr>
          <w:spacing w:val="-5"/>
        </w:rPr>
        <w:t xml:space="preserve"> </w:t>
      </w:r>
      <w:r>
        <w:t>another</w:t>
      </w:r>
      <w:r>
        <w:rPr>
          <w:spacing w:val="-5"/>
        </w:rPr>
        <w:t xml:space="preserve"> </w:t>
      </w:r>
      <w:r>
        <w:t>person</w:t>
      </w:r>
      <w:r>
        <w:rPr>
          <w:spacing w:val="-5"/>
        </w:rPr>
        <w:t xml:space="preserve"> </w:t>
      </w:r>
      <w:r>
        <w:t>before</w:t>
      </w:r>
      <w:r>
        <w:rPr>
          <w:spacing w:val="-5"/>
        </w:rPr>
        <w:t xml:space="preserve"> </w:t>
      </w:r>
      <w:r>
        <w:t>a</w:t>
      </w:r>
      <w:r>
        <w:rPr>
          <w:spacing w:val="-5"/>
        </w:rPr>
        <w:t xml:space="preserve"> </w:t>
      </w:r>
      <w:r>
        <w:t>state</w:t>
      </w:r>
      <w:r>
        <w:rPr>
          <w:spacing w:val="-5"/>
        </w:rPr>
        <w:t xml:space="preserve"> </w:t>
      </w:r>
      <w:r>
        <w:t>agency</w:t>
      </w:r>
      <w:r>
        <w:rPr>
          <w:spacing w:val="-5"/>
        </w:rPr>
        <w:t xml:space="preserve"> </w:t>
      </w:r>
      <w:r>
        <w:t>in</w:t>
      </w:r>
      <w:r>
        <w:rPr>
          <w:spacing w:val="-5"/>
        </w:rPr>
        <w:t xml:space="preserve"> </w:t>
      </w:r>
      <w:r>
        <w:t>the executive branch of state government unless the representation:</w:t>
      </w:r>
    </w:p>
    <w:p w14:paraId="1010857A" w14:textId="77777777" w:rsidR="001A63B8" w:rsidRDefault="001A63B8">
      <w:pPr>
        <w:spacing w:line="316" w:lineRule="auto"/>
        <w:sectPr w:rsidR="001A63B8">
          <w:pgSz w:w="12240" w:h="15840"/>
          <w:pgMar w:top="460" w:right="580" w:bottom="480" w:left="540" w:header="276" w:footer="285" w:gutter="0"/>
          <w:cols w:space="720"/>
        </w:sectPr>
      </w:pPr>
    </w:p>
    <w:p w14:paraId="64DD5376" w14:textId="77777777" w:rsidR="001A63B8" w:rsidRDefault="00B410CE">
      <w:pPr>
        <w:pStyle w:val="ListParagraph"/>
        <w:numPr>
          <w:ilvl w:val="1"/>
          <w:numId w:val="11"/>
        </w:numPr>
        <w:tabs>
          <w:tab w:val="left" w:pos="2032"/>
          <w:tab w:val="left" w:pos="2199"/>
          <w:tab w:val="left" w:pos="2200"/>
        </w:tabs>
        <w:spacing w:before="144" w:line="316" w:lineRule="auto"/>
        <w:ind w:left="159" w:right="277" w:firstLine="1319"/>
        <w:rPr>
          <w:sz w:val="24"/>
        </w:rPr>
      </w:pPr>
      <w:r>
        <w:rPr>
          <w:sz w:val="24"/>
        </w:rPr>
        <w:t>is pursuant to an attorney-client relationship in a criminal law matter;</w:t>
      </w:r>
      <w:r>
        <w:rPr>
          <w:sz w:val="24"/>
        </w:rPr>
        <w:tab/>
      </w:r>
      <w:r>
        <w:rPr>
          <w:spacing w:val="-6"/>
          <w:sz w:val="24"/>
        </w:rPr>
        <w:t>or</w:t>
      </w:r>
    </w:p>
    <w:p w14:paraId="19D7D446" w14:textId="77777777" w:rsidR="001A63B8" w:rsidRDefault="00B410CE">
      <w:pPr>
        <w:pStyle w:val="ListParagraph"/>
        <w:numPr>
          <w:ilvl w:val="1"/>
          <w:numId w:val="11"/>
        </w:numPr>
        <w:tabs>
          <w:tab w:val="left" w:pos="2199"/>
          <w:tab w:val="left" w:pos="2200"/>
        </w:tabs>
        <w:spacing w:before="2" w:line="316" w:lineRule="auto"/>
        <w:ind w:left="159" w:right="300" w:firstLine="1319"/>
        <w:rPr>
          <w:sz w:val="24"/>
        </w:rPr>
      </w:pPr>
      <w:r>
        <w:rPr>
          <w:sz w:val="24"/>
        </w:rPr>
        <w:t>involves the filing of documents that involve only ministerial</w:t>
      </w:r>
      <w:r>
        <w:rPr>
          <w:spacing w:val="-4"/>
          <w:sz w:val="24"/>
        </w:rPr>
        <w:t xml:space="preserve"> </w:t>
      </w:r>
      <w:r>
        <w:rPr>
          <w:sz w:val="24"/>
        </w:rPr>
        <w:t>acts</w:t>
      </w:r>
      <w:r>
        <w:rPr>
          <w:spacing w:val="-4"/>
          <w:sz w:val="24"/>
        </w:rPr>
        <w:t xml:space="preserve"> </w:t>
      </w:r>
      <w:r>
        <w:rPr>
          <w:sz w:val="24"/>
        </w:rPr>
        <w:t>on</w:t>
      </w:r>
      <w:r>
        <w:rPr>
          <w:spacing w:val="-4"/>
          <w:sz w:val="24"/>
        </w:rPr>
        <w:t xml:space="preserve"> </w:t>
      </w:r>
      <w:r>
        <w:rPr>
          <w:sz w:val="24"/>
        </w:rPr>
        <w:t>the</w:t>
      </w:r>
      <w:r>
        <w:rPr>
          <w:spacing w:val="-4"/>
          <w:sz w:val="24"/>
        </w:rPr>
        <w:t xml:space="preserve"> </w:t>
      </w:r>
      <w:r>
        <w:rPr>
          <w:sz w:val="24"/>
        </w:rPr>
        <w:t>part</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commission,</w:t>
      </w:r>
      <w:r>
        <w:rPr>
          <w:spacing w:val="-4"/>
          <w:sz w:val="24"/>
        </w:rPr>
        <w:t xml:space="preserve"> </w:t>
      </w:r>
      <w:r>
        <w:rPr>
          <w:sz w:val="24"/>
        </w:rPr>
        <w:t>agency,</w:t>
      </w:r>
      <w:r>
        <w:rPr>
          <w:spacing w:val="-4"/>
          <w:sz w:val="24"/>
        </w:rPr>
        <w:t xml:space="preserve"> </w:t>
      </w:r>
      <w:r>
        <w:rPr>
          <w:sz w:val="24"/>
        </w:rPr>
        <w:t>board,</w:t>
      </w:r>
      <w:r>
        <w:rPr>
          <w:spacing w:val="-4"/>
          <w:sz w:val="24"/>
        </w:rPr>
        <w:t xml:space="preserve"> </w:t>
      </w:r>
      <w:r>
        <w:rPr>
          <w:sz w:val="24"/>
        </w:rPr>
        <w:t>department, or officer.</w:t>
      </w:r>
    </w:p>
    <w:p w14:paraId="07F74552" w14:textId="77777777" w:rsidR="001A63B8" w:rsidRDefault="00B410CE">
      <w:pPr>
        <w:pStyle w:val="BodyText"/>
        <w:tabs>
          <w:tab w:val="left" w:pos="1590"/>
          <w:tab w:val="left" w:pos="3616"/>
        </w:tabs>
        <w:spacing w:before="3" w:line="316" w:lineRule="auto"/>
        <w:ind w:right="886" w:firstLine="710"/>
      </w:pPr>
      <w:r>
        <w:rPr>
          <w:spacing w:val="-4"/>
        </w:rPr>
        <w:t>(b)</w:t>
      </w:r>
      <w:r>
        <w:tab/>
        <w:t>A</w:t>
      </w:r>
      <w:r>
        <w:rPr>
          <w:spacing w:val="-4"/>
        </w:rPr>
        <w:t xml:space="preserve"> </w:t>
      </w:r>
      <w:r>
        <w:t>member</w:t>
      </w:r>
      <w:r>
        <w:rPr>
          <w:spacing w:val="-4"/>
        </w:rPr>
        <w:t xml:space="preserve"> </w:t>
      </w:r>
      <w:r>
        <w:t>of</w:t>
      </w:r>
      <w:r>
        <w:rPr>
          <w:spacing w:val="-4"/>
        </w:rPr>
        <w:t xml:space="preserve"> </w:t>
      </w:r>
      <w:r>
        <w:t>the</w:t>
      </w:r>
      <w:r>
        <w:rPr>
          <w:spacing w:val="-4"/>
        </w:rPr>
        <w:t xml:space="preserve"> </w:t>
      </w:r>
      <w:r>
        <w:t>legislature</w:t>
      </w:r>
      <w:r>
        <w:rPr>
          <w:spacing w:val="-4"/>
        </w:rPr>
        <w:t xml:space="preserve"> </w:t>
      </w:r>
      <w:r>
        <w:t>commits</w:t>
      </w:r>
      <w:r>
        <w:rPr>
          <w:spacing w:val="-4"/>
        </w:rPr>
        <w:t xml:space="preserve"> </w:t>
      </w:r>
      <w:r>
        <w:t>an</w:t>
      </w:r>
      <w:r>
        <w:rPr>
          <w:spacing w:val="-4"/>
        </w:rPr>
        <w:t xml:space="preserve"> </w:t>
      </w:r>
      <w:r>
        <w:t>offense</w:t>
      </w:r>
      <w:r>
        <w:rPr>
          <w:spacing w:val="-4"/>
        </w:rPr>
        <w:t xml:space="preserve"> </w:t>
      </w:r>
      <w:r>
        <w:t>if</w:t>
      </w:r>
      <w:r>
        <w:rPr>
          <w:spacing w:val="-4"/>
        </w:rPr>
        <w:t xml:space="preserve"> </w:t>
      </w:r>
      <w:r>
        <w:t>the</w:t>
      </w:r>
      <w:r>
        <w:rPr>
          <w:spacing w:val="-4"/>
        </w:rPr>
        <w:t xml:space="preserve"> </w:t>
      </w:r>
      <w:r>
        <w:t>member violates this section.</w:t>
      </w:r>
      <w:r>
        <w:tab/>
        <w:t xml:space="preserve">An offense under this subsection is a Class A </w:t>
      </w:r>
      <w:r>
        <w:rPr>
          <w:spacing w:val="-2"/>
        </w:rPr>
        <w:t>misdemeanor.</w:t>
      </w:r>
    </w:p>
    <w:p w14:paraId="342AFDA2" w14:textId="77777777" w:rsidR="001A63B8" w:rsidRDefault="00B410CE">
      <w:pPr>
        <w:pStyle w:val="BodyText"/>
        <w:spacing w:before="229"/>
      </w:pPr>
      <w:r>
        <w:t xml:space="preserve">Added by Acts 1993, 73rd Leg., </w:t>
      </w:r>
      <w:proofErr w:type="spellStart"/>
      <w:r>
        <w:t>ch.</w:t>
      </w:r>
      <w:proofErr w:type="spellEnd"/>
      <w:r>
        <w:t xml:space="preserve"> 268, Sec. 1, eff. Sept. 1, </w:t>
      </w:r>
      <w:r>
        <w:rPr>
          <w:spacing w:val="-2"/>
        </w:rPr>
        <w:t>1993.</w:t>
      </w:r>
    </w:p>
    <w:p w14:paraId="7050F515" w14:textId="77777777" w:rsidR="001A63B8" w:rsidRDefault="00B410CE">
      <w:pPr>
        <w:pStyle w:val="BodyText"/>
        <w:spacing w:before="88"/>
      </w:pPr>
      <w:r>
        <w:t xml:space="preserve">Amended by Acts 1997, 75th Leg., </w:t>
      </w:r>
      <w:proofErr w:type="spellStart"/>
      <w:r>
        <w:t>ch.</w:t>
      </w:r>
      <w:proofErr w:type="spellEnd"/>
      <w:r>
        <w:t xml:space="preserve"> 1134, Sec. 15, eff. Sept. 1, </w:t>
      </w:r>
      <w:r>
        <w:rPr>
          <w:spacing w:val="-2"/>
        </w:rPr>
        <w:t>1997;</w:t>
      </w:r>
    </w:p>
    <w:p w14:paraId="6CD72089" w14:textId="77777777" w:rsidR="001A63B8" w:rsidRDefault="00B410CE">
      <w:pPr>
        <w:pStyle w:val="BodyText"/>
        <w:spacing w:before="88"/>
      </w:pPr>
      <w:r>
        <w:t xml:space="preserve">Acts 2003, 78th Leg., </w:t>
      </w:r>
      <w:proofErr w:type="spellStart"/>
      <w:r>
        <w:t>ch.</w:t>
      </w:r>
      <w:proofErr w:type="spellEnd"/>
      <w:r>
        <w:t xml:space="preserve"> 249, Sec. 5.07, eff. Sept. 1, </w:t>
      </w:r>
      <w:r>
        <w:rPr>
          <w:spacing w:val="-2"/>
        </w:rPr>
        <w:t>2003.</w:t>
      </w:r>
    </w:p>
    <w:p w14:paraId="140815FE" w14:textId="77777777" w:rsidR="001A63B8" w:rsidRDefault="001A63B8">
      <w:pPr>
        <w:pStyle w:val="BodyText"/>
        <w:ind w:left="0"/>
        <w:rPr>
          <w:sz w:val="26"/>
        </w:rPr>
      </w:pPr>
    </w:p>
    <w:p w14:paraId="15406C3F" w14:textId="77777777" w:rsidR="001A63B8" w:rsidRDefault="001A63B8">
      <w:pPr>
        <w:pStyle w:val="BodyText"/>
        <w:spacing w:before="6"/>
        <w:ind w:left="0"/>
        <w:rPr>
          <w:sz w:val="21"/>
        </w:rPr>
      </w:pPr>
    </w:p>
    <w:p w14:paraId="63855E7D" w14:textId="77777777" w:rsidR="001A63B8" w:rsidRDefault="00B410CE">
      <w:pPr>
        <w:pStyle w:val="BodyText"/>
        <w:tabs>
          <w:tab w:val="left" w:pos="3030"/>
        </w:tabs>
        <w:ind w:left="870"/>
      </w:pPr>
      <w:r>
        <w:t xml:space="preserve">Sec. </w:t>
      </w:r>
      <w:r>
        <w:rPr>
          <w:spacing w:val="-2"/>
        </w:rPr>
        <w:t>572.053.</w:t>
      </w:r>
      <w:r>
        <w:tab/>
        <w:t xml:space="preserve">VOTING BY LEGISLATORS ON CERTAIN MEASURES OR </w:t>
      </w:r>
      <w:r>
        <w:rPr>
          <w:spacing w:val="-2"/>
        </w:rPr>
        <w:t>BILLS;</w:t>
      </w:r>
    </w:p>
    <w:p w14:paraId="0E86C4B2" w14:textId="77777777" w:rsidR="001A63B8" w:rsidRDefault="00B410CE">
      <w:pPr>
        <w:pStyle w:val="BodyText"/>
        <w:tabs>
          <w:tab w:val="left" w:pos="2896"/>
          <w:tab w:val="left" w:pos="3616"/>
        </w:tabs>
        <w:spacing w:before="88" w:line="316" w:lineRule="auto"/>
        <w:ind w:right="156"/>
      </w:pPr>
      <w:r>
        <w:t>CRIMINAL OFFENSE.</w:t>
      </w:r>
      <w:r>
        <w:tab/>
      </w:r>
      <w:r>
        <w:rPr>
          <w:spacing w:val="-4"/>
        </w:rPr>
        <w:t>(a)</w:t>
      </w:r>
      <w:r>
        <w:tab/>
        <w:t>A member of the legislature may not vote on a measure</w:t>
      </w:r>
      <w:r>
        <w:rPr>
          <w:spacing w:val="-3"/>
        </w:rPr>
        <w:t xml:space="preserve"> </w:t>
      </w:r>
      <w:r>
        <w:t>or</w:t>
      </w:r>
      <w:r>
        <w:rPr>
          <w:spacing w:val="-3"/>
        </w:rPr>
        <w:t xml:space="preserve"> </w:t>
      </w:r>
      <w:r>
        <w:t>a</w:t>
      </w:r>
      <w:r>
        <w:rPr>
          <w:spacing w:val="-3"/>
        </w:rPr>
        <w:t xml:space="preserve"> </w:t>
      </w:r>
      <w:r>
        <w:t>bill,</w:t>
      </w:r>
      <w:r>
        <w:rPr>
          <w:spacing w:val="-3"/>
        </w:rPr>
        <w:t xml:space="preserve"> </w:t>
      </w:r>
      <w:r>
        <w:t>other</w:t>
      </w:r>
      <w:r>
        <w:rPr>
          <w:spacing w:val="-3"/>
        </w:rPr>
        <w:t xml:space="preserve"> </w:t>
      </w:r>
      <w:r>
        <w:t>than</w:t>
      </w:r>
      <w:r>
        <w:rPr>
          <w:spacing w:val="-3"/>
        </w:rPr>
        <w:t xml:space="preserve"> </w:t>
      </w:r>
      <w:r>
        <w:t>a</w:t>
      </w:r>
      <w:r>
        <w:rPr>
          <w:spacing w:val="-3"/>
        </w:rPr>
        <w:t xml:space="preserve"> </w:t>
      </w:r>
      <w:r>
        <w:t>measure</w:t>
      </w:r>
      <w:r>
        <w:rPr>
          <w:spacing w:val="-3"/>
        </w:rPr>
        <w:t xml:space="preserve"> </w:t>
      </w:r>
      <w:r>
        <w:t>that</w:t>
      </w:r>
      <w:r>
        <w:rPr>
          <w:spacing w:val="-3"/>
        </w:rPr>
        <w:t xml:space="preserve"> </w:t>
      </w:r>
      <w:r>
        <w:t>will</w:t>
      </w:r>
      <w:r>
        <w:rPr>
          <w:spacing w:val="-3"/>
        </w:rPr>
        <w:t xml:space="preserve"> </w:t>
      </w:r>
      <w:r>
        <w:t>affect</w:t>
      </w:r>
      <w:r>
        <w:rPr>
          <w:spacing w:val="-3"/>
        </w:rPr>
        <w:t xml:space="preserve"> </w:t>
      </w:r>
      <w:r>
        <w:t>an</w:t>
      </w:r>
      <w:r>
        <w:rPr>
          <w:spacing w:val="-3"/>
        </w:rPr>
        <w:t xml:space="preserve"> </w:t>
      </w:r>
      <w:r>
        <w:t>entire</w:t>
      </w:r>
      <w:r>
        <w:rPr>
          <w:spacing w:val="-3"/>
        </w:rPr>
        <w:t xml:space="preserve"> </w:t>
      </w:r>
      <w:r>
        <w:t>class</w:t>
      </w:r>
      <w:r>
        <w:rPr>
          <w:spacing w:val="-3"/>
        </w:rPr>
        <w:t xml:space="preserve"> </w:t>
      </w:r>
      <w:r>
        <w:t xml:space="preserve">of business entities, that will directly benefit a specific business transaction of a business entity in which the member has a controlling </w:t>
      </w:r>
      <w:r>
        <w:rPr>
          <w:spacing w:val="-2"/>
        </w:rPr>
        <w:t>interest.</w:t>
      </w:r>
    </w:p>
    <w:p w14:paraId="633487A0" w14:textId="77777777" w:rsidR="001A63B8" w:rsidRDefault="00B410CE">
      <w:pPr>
        <w:pStyle w:val="ListParagraph"/>
        <w:numPr>
          <w:ilvl w:val="0"/>
          <w:numId w:val="10"/>
        </w:numPr>
        <w:tabs>
          <w:tab w:val="left" w:pos="1590"/>
          <w:tab w:val="left" w:pos="1591"/>
        </w:tabs>
        <w:spacing w:before="6"/>
        <w:rPr>
          <w:sz w:val="24"/>
        </w:rPr>
      </w:pPr>
      <w:r>
        <w:rPr>
          <w:sz w:val="24"/>
        </w:rPr>
        <w:t xml:space="preserve">In this section, "controlling interest" </w:t>
      </w:r>
      <w:r>
        <w:rPr>
          <w:spacing w:val="-2"/>
          <w:sz w:val="24"/>
        </w:rPr>
        <w:t>includes:</w:t>
      </w:r>
    </w:p>
    <w:p w14:paraId="7143F058" w14:textId="77777777" w:rsidR="001A63B8" w:rsidRDefault="00B410CE">
      <w:pPr>
        <w:pStyle w:val="ListParagraph"/>
        <w:numPr>
          <w:ilvl w:val="1"/>
          <w:numId w:val="10"/>
        </w:numPr>
        <w:tabs>
          <w:tab w:val="left" w:pos="2199"/>
          <w:tab w:val="left" w:pos="2200"/>
        </w:tabs>
        <w:spacing w:before="88" w:line="316" w:lineRule="auto"/>
        <w:ind w:left="159" w:right="277" w:firstLine="1319"/>
        <w:rPr>
          <w:sz w:val="24"/>
        </w:rPr>
      </w:pPr>
      <w:r>
        <w:rPr>
          <w:sz w:val="24"/>
        </w:rPr>
        <w:t>an</w:t>
      </w:r>
      <w:r>
        <w:rPr>
          <w:spacing w:val="-5"/>
          <w:sz w:val="24"/>
        </w:rPr>
        <w:t xml:space="preserve"> </w:t>
      </w:r>
      <w:r>
        <w:rPr>
          <w:sz w:val="24"/>
        </w:rPr>
        <w:t>ownership</w:t>
      </w:r>
      <w:r>
        <w:rPr>
          <w:spacing w:val="-5"/>
          <w:sz w:val="24"/>
        </w:rPr>
        <w:t xml:space="preserve"> </w:t>
      </w:r>
      <w:r>
        <w:rPr>
          <w:sz w:val="24"/>
        </w:rPr>
        <w:t>interest</w:t>
      </w:r>
      <w:r>
        <w:rPr>
          <w:spacing w:val="-5"/>
          <w:sz w:val="24"/>
        </w:rPr>
        <w:t xml:space="preserve"> </w:t>
      </w:r>
      <w:r>
        <w:rPr>
          <w:sz w:val="24"/>
        </w:rPr>
        <w:t>or</w:t>
      </w:r>
      <w:r>
        <w:rPr>
          <w:spacing w:val="-5"/>
          <w:sz w:val="24"/>
        </w:rPr>
        <w:t xml:space="preserve"> </w:t>
      </w:r>
      <w:r>
        <w:rPr>
          <w:sz w:val="24"/>
        </w:rPr>
        <w:t>participating</w:t>
      </w:r>
      <w:r>
        <w:rPr>
          <w:spacing w:val="-5"/>
          <w:sz w:val="24"/>
        </w:rPr>
        <w:t xml:space="preserve"> </w:t>
      </w:r>
      <w:r>
        <w:rPr>
          <w:sz w:val="24"/>
        </w:rPr>
        <w:t>interest</w:t>
      </w:r>
      <w:r>
        <w:rPr>
          <w:spacing w:val="-5"/>
          <w:sz w:val="24"/>
        </w:rPr>
        <w:t xml:space="preserve"> </w:t>
      </w:r>
      <w:r>
        <w:rPr>
          <w:sz w:val="24"/>
        </w:rPr>
        <w:t>by</w:t>
      </w:r>
      <w:r>
        <w:rPr>
          <w:spacing w:val="-5"/>
          <w:sz w:val="24"/>
        </w:rPr>
        <w:t xml:space="preserve"> </w:t>
      </w:r>
      <w:r>
        <w:rPr>
          <w:sz w:val="24"/>
        </w:rPr>
        <w:t>virtue</w:t>
      </w:r>
      <w:r>
        <w:rPr>
          <w:spacing w:val="-5"/>
          <w:sz w:val="24"/>
        </w:rPr>
        <w:t xml:space="preserve"> </w:t>
      </w:r>
      <w:r>
        <w:rPr>
          <w:sz w:val="24"/>
        </w:rPr>
        <w:t>of shares, stock, or otherwise that exceeds 10 percent;</w:t>
      </w:r>
    </w:p>
    <w:p w14:paraId="56685D66" w14:textId="77777777" w:rsidR="001A63B8" w:rsidRDefault="00B410CE">
      <w:pPr>
        <w:pStyle w:val="ListParagraph"/>
        <w:numPr>
          <w:ilvl w:val="1"/>
          <w:numId w:val="10"/>
        </w:numPr>
        <w:tabs>
          <w:tab w:val="left" w:pos="2199"/>
          <w:tab w:val="left" w:pos="2200"/>
          <w:tab w:val="left" w:pos="3760"/>
        </w:tabs>
        <w:spacing w:before="2" w:line="316" w:lineRule="auto"/>
        <w:ind w:left="159" w:right="277" w:firstLine="1319"/>
        <w:rPr>
          <w:sz w:val="24"/>
        </w:rPr>
      </w:pPr>
      <w:r>
        <w:rPr>
          <w:sz w:val="24"/>
        </w:rPr>
        <w:t>membership</w:t>
      </w:r>
      <w:r>
        <w:rPr>
          <w:spacing w:val="-5"/>
          <w:sz w:val="24"/>
        </w:rPr>
        <w:t xml:space="preserve"> </w:t>
      </w:r>
      <w:r>
        <w:rPr>
          <w:sz w:val="24"/>
        </w:rPr>
        <w:t>on</w:t>
      </w:r>
      <w:r>
        <w:rPr>
          <w:spacing w:val="-5"/>
          <w:sz w:val="24"/>
        </w:rPr>
        <w:t xml:space="preserve"> </w:t>
      </w:r>
      <w:r>
        <w:rPr>
          <w:sz w:val="24"/>
        </w:rPr>
        <w:t>the</w:t>
      </w:r>
      <w:r>
        <w:rPr>
          <w:spacing w:val="-5"/>
          <w:sz w:val="24"/>
        </w:rPr>
        <w:t xml:space="preserve"> </w:t>
      </w:r>
      <w:r>
        <w:rPr>
          <w:sz w:val="24"/>
        </w:rPr>
        <w:t>board</w:t>
      </w:r>
      <w:r>
        <w:rPr>
          <w:spacing w:val="-5"/>
          <w:sz w:val="24"/>
        </w:rPr>
        <w:t xml:space="preserve"> </w:t>
      </w:r>
      <w:r>
        <w:rPr>
          <w:sz w:val="24"/>
        </w:rPr>
        <w:t>of</w:t>
      </w:r>
      <w:r>
        <w:rPr>
          <w:spacing w:val="-5"/>
          <w:sz w:val="24"/>
        </w:rPr>
        <w:t xml:space="preserve"> </w:t>
      </w:r>
      <w:r>
        <w:rPr>
          <w:sz w:val="24"/>
        </w:rPr>
        <w:t>directors</w:t>
      </w:r>
      <w:r>
        <w:rPr>
          <w:spacing w:val="-5"/>
          <w:sz w:val="24"/>
        </w:rPr>
        <w:t xml:space="preserve"> </w:t>
      </w:r>
      <w:r>
        <w:rPr>
          <w:sz w:val="24"/>
        </w:rPr>
        <w:t>or</w:t>
      </w:r>
      <w:r>
        <w:rPr>
          <w:spacing w:val="-5"/>
          <w:sz w:val="24"/>
        </w:rPr>
        <w:t xml:space="preserve"> </w:t>
      </w:r>
      <w:r>
        <w:rPr>
          <w:sz w:val="24"/>
        </w:rPr>
        <w:t>other</w:t>
      </w:r>
      <w:r>
        <w:rPr>
          <w:spacing w:val="-5"/>
          <w:sz w:val="24"/>
        </w:rPr>
        <w:t xml:space="preserve"> </w:t>
      </w:r>
      <w:r>
        <w:rPr>
          <w:sz w:val="24"/>
        </w:rPr>
        <w:t>governing</w:t>
      </w:r>
      <w:r>
        <w:rPr>
          <w:spacing w:val="-5"/>
          <w:sz w:val="24"/>
        </w:rPr>
        <w:t xml:space="preserve"> </w:t>
      </w:r>
      <w:r>
        <w:rPr>
          <w:sz w:val="24"/>
        </w:rPr>
        <w:t>body of the business entity;</w:t>
      </w:r>
      <w:r>
        <w:rPr>
          <w:sz w:val="24"/>
        </w:rPr>
        <w:tab/>
      </w:r>
      <w:r>
        <w:rPr>
          <w:spacing w:val="-6"/>
          <w:sz w:val="24"/>
        </w:rPr>
        <w:t>or</w:t>
      </w:r>
    </w:p>
    <w:p w14:paraId="7CD3EE96" w14:textId="77777777" w:rsidR="001A63B8" w:rsidRDefault="00B410CE">
      <w:pPr>
        <w:pStyle w:val="ListParagraph"/>
        <w:numPr>
          <w:ilvl w:val="1"/>
          <w:numId w:val="10"/>
        </w:numPr>
        <w:tabs>
          <w:tab w:val="left" w:pos="2199"/>
          <w:tab w:val="left" w:pos="2200"/>
        </w:tabs>
        <w:spacing w:before="2"/>
        <w:ind w:left="2199"/>
        <w:rPr>
          <w:sz w:val="24"/>
        </w:rPr>
      </w:pPr>
      <w:r>
        <w:rPr>
          <w:sz w:val="24"/>
        </w:rPr>
        <w:t xml:space="preserve">service as an officer of the business </w:t>
      </w:r>
      <w:r>
        <w:rPr>
          <w:spacing w:val="-2"/>
          <w:sz w:val="24"/>
        </w:rPr>
        <w:t>entity.</w:t>
      </w:r>
    </w:p>
    <w:p w14:paraId="6974FD35" w14:textId="77777777" w:rsidR="001A63B8" w:rsidRDefault="00B410CE">
      <w:pPr>
        <w:pStyle w:val="ListParagraph"/>
        <w:numPr>
          <w:ilvl w:val="0"/>
          <w:numId w:val="10"/>
        </w:numPr>
        <w:tabs>
          <w:tab w:val="left" w:pos="1590"/>
          <w:tab w:val="left" w:pos="1591"/>
          <w:tab w:val="left" w:pos="3616"/>
        </w:tabs>
        <w:spacing w:before="88" w:line="316" w:lineRule="auto"/>
        <w:ind w:left="159" w:right="886" w:firstLine="710"/>
        <w:rPr>
          <w:sz w:val="24"/>
        </w:rPr>
      </w:pPr>
      <w:r>
        <w:rPr>
          <w:sz w:val="24"/>
        </w:rPr>
        <w:t>A</w:t>
      </w:r>
      <w:r>
        <w:rPr>
          <w:spacing w:val="-4"/>
          <w:sz w:val="24"/>
        </w:rPr>
        <w:t xml:space="preserve"> </w:t>
      </w:r>
      <w:r>
        <w:rPr>
          <w:sz w:val="24"/>
        </w:rPr>
        <w:t>member</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legislature</w:t>
      </w:r>
      <w:r>
        <w:rPr>
          <w:spacing w:val="-4"/>
          <w:sz w:val="24"/>
        </w:rPr>
        <w:t xml:space="preserve"> </w:t>
      </w:r>
      <w:r>
        <w:rPr>
          <w:sz w:val="24"/>
        </w:rPr>
        <w:t>commits</w:t>
      </w:r>
      <w:r>
        <w:rPr>
          <w:spacing w:val="-4"/>
          <w:sz w:val="24"/>
        </w:rPr>
        <w:t xml:space="preserve"> </w:t>
      </w:r>
      <w:r>
        <w:rPr>
          <w:sz w:val="24"/>
        </w:rPr>
        <w:t>an</w:t>
      </w:r>
      <w:r>
        <w:rPr>
          <w:spacing w:val="-4"/>
          <w:sz w:val="24"/>
        </w:rPr>
        <w:t xml:space="preserve"> </w:t>
      </w:r>
      <w:r>
        <w:rPr>
          <w:sz w:val="24"/>
        </w:rPr>
        <w:t>offense</w:t>
      </w:r>
      <w:r>
        <w:rPr>
          <w:spacing w:val="-4"/>
          <w:sz w:val="24"/>
        </w:rPr>
        <w:t xml:space="preserve"> </w:t>
      </w:r>
      <w:r>
        <w:rPr>
          <w:sz w:val="24"/>
        </w:rPr>
        <w:t>if</w:t>
      </w:r>
      <w:r>
        <w:rPr>
          <w:spacing w:val="-4"/>
          <w:sz w:val="24"/>
        </w:rPr>
        <w:t xml:space="preserve"> </w:t>
      </w:r>
      <w:r>
        <w:rPr>
          <w:sz w:val="24"/>
        </w:rPr>
        <w:t>the</w:t>
      </w:r>
      <w:r>
        <w:rPr>
          <w:spacing w:val="-4"/>
          <w:sz w:val="24"/>
        </w:rPr>
        <w:t xml:space="preserve"> </w:t>
      </w:r>
      <w:r>
        <w:rPr>
          <w:sz w:val="24"/>
        </w:rPr>
        <w:t>member violates this section.</w:t>
      </w:r>
      <w:r>
        <w:rPr>
          <w:sz w:val="24"/>
        </w:rPr>
        <w:tab/>
        <w:t xml:space="preserve">An offense under this subsection is a Class A </w:t>
      </w:r>
      <w:r>
        <w:rPr>
          <w:spacing w:val="-2"/>
          <w:sz w:val="24"/>
        </w:rPr>
        <w:t>misdemeanor.</w:t>
      </w:r>
    </w:p>
    <w:p w14:paraId="4822B8E3" w14:textId="77777777" w:rsidR="001A63B8" w:rsidRDefault="00B410CE">
      <w:pPr>
        <w:pStyle w:val="BodyText"/>
        <w:spacing w:before="229"/>
      </w:pPr>
      <w:r>
        <w:t xml:space="preserve">Added by Acts 1993, 73rd Leg., </w:t>
      </w:r>
      <w:proofErr w:type="spellStart"/>
      <w:r>
        <w:t>ch.</w:t>
      </w:r>
      <w:proofErr w:type="spellEnd"/>
      <w:r>
        <w:t xml:space="preserve"> 268, Sec. 1, eff. Sept. 1, </w:t>
      </w:r>
      <w:r>
        <w:rPr>
          <w:spacing w:val="-2"/>
        </w:rPr>
        <w:t>1993.</w:t>
      </w:r>
    </w:p>
    <w:p w14:paraId="771BC61C" w14:textId="77777777" w:rsidR="001A63B8" w:rsidRDefault="001A63B8">
      <w:pPr>
        <w:pStyle w:val="BodyText"/>
        <w:ind w:left="0"/>
        <w:rPr>
          <w:sz w:val="26"/>
        </w:rPr>
      </w:pPr>
    </w:p>
    <w:p w14:paraId="7F8C24B7" w14:textId="77777777" w:rsidR="001A63B8" w:rsidRDefault="001A63B8">
      <w:pPr>
        <w:pStyle w:val="BodyText"/>
        <w:spacing w:before="5"/>
        <w:ind w:left="0"/>
        <w:rPr>
          <w:sz w:val="21"/>
        </w:rPr>
      </w:pPr>
    </w:p>
    <w:p w14:paraId="3E698D1F" w14:textId="77777777" w:rsidR="001A63B8" w:rsidRDefault="00B410CE">
      <w:pPr>
        <w:pStyle w:val="BodyText"/>
        <w:tabs>
          <w:tab w:val="left" w:pos="3174"/>
          <w:tab w:val="left" w:pos="7793"/>
          <w:tab w:val="left" w:pos="8513"/>
        </w:tabs>
        <w:spacing w:line="316" w:lineRule="auto"/>
        <w:ind w:right="311" w:firstLine="710"/>
      </w:pPr>
      <w:r>
        <w:t>Sec. 572.0531.</w:t>
      </w:r>
      <w:r>
        <w:tab/>
        <w:t>NOTICE</w:t>
      </w:r>
      <w:r>
        <w:rPr>
          <w:spacing w:val="-6"/>
        </w:rPr>
        <w:t xml:space="preserve"> </w:t>
      </w:r>
      <w:r>
        <w:t>REQUIRED</w:t>
      </w:r>
      <w:r>
        <w:rPr>
          <w:spacing w:val="-6"/>
        </w:rPr>
        <w:t xml:space="preserve"> </w:t>
      </w:r>
      <w:r>
        <w:t>FOR</w:t>
      </w:r>
      <w:r>
        <w:rPr>
          <w:spacing w:val="-6"/>
        </w:rPr>
        <w:t xml:space="preserve"> </w:t>
      </w:r>
      <w:r>
        <w:t>INTRODUCTION</w:t>
      </w:r>
      <w:r>
        <w:rPr>
          <w:spacing w:val="-6"/>
        </w:rPr>
        <w:t xml:space="preserve"> </w:t>
      </w:r>
      <w:r>
        <w:t>OR</w:t>
      </w:r>
      <w:r>
        <w:rPr>
          <w:spacing w:val="-6"/>
        </w:rPr>
        <w:t xml:space="preserve"> </w:t>
      </w:r>
      <w:r>
        <w:t>SPONSORSHIP</w:t>
      </w:r>
      <w:r>
        <w:rPr>
          <w:spacing w:val="-6"/>
        </w:rPr>
        <w:t xml:space="preserve"> </w:t>
      </w:r>
      <w:r>
        <w:t>OF</w:t>
      </w:r>
      <w:r>
        <w:rPr>
          <w:spacing w:val="-6"/>
        </w:rPr>
        <w:t xml:space="preserve"> </w:t>
      </w:r>
      <w:r>
        <w:t>OR VOTING ON CERTAIN MEASURES OR BILLS BY LEGISLATORS.</w:t>
      </w:r>
      <w:r>
        <w:tab/>
      </w:r>
      <w:r>
        <w:rPr>
          <w:spacing w:val="-4"/>
        </w:rPr>
        <w:t>(a)</w:t>
      </w:r>
      <w:r>
        <w:tab/>
        <w:t>A member shall</w:t>
      </w:r>
    </w:p>
    <w:p w14:paraId="7257B5DA" w14:textId="77777777" w:rsidR="001A63B8" w:rsidRDefault="00B410CE">
      <w:pPr>
        <w:pStyle w:val="BodyText"/>
        <w:spacing w:before="3" w:line="316" w:lineRule="auto"/>
        <w:ind w:right="159"/>
      </w:pPr>
      <w:r>
        <w:t>file</w:t>
      </w:r>
      <w:r>
        <w:rPr>
          <w:spacing w:val="-4"/>
        </w:rPr>
        <w:t xml:space="preserve"> </w:t>
      </w:r>
      <w:r>
        <w:t>a</w:t>
      </w:r>
      <w:r>
        <w:rPr>
          <w:spacing w:val="-4"/>
        </w:rPr>
        <w:t xml:space="preserve"> </w:t>
      </w:r>
      <w:r>
        <w:t>notice</w:t>
      </w:r>
      <w:r>
        <w:rPr>
          <w:spacing w:val="-4"/>
        </w:rPr>
        <w:t xml:space="preserve"> </w:t>
      </w:r>
      <w:r>
        <w:t>as</w:t>
      </w:r>
      <w:r>
        <w:rPr>
          <w:spacing w:val="-4"/>
        </w:rPr>
        <w:t xml:space="preserve"> </w:t>
      </w:r>
      <w:r>
        <w:t>required</w:t>
      </w:r>
      <w:r>
        <w:rPr>
          <w:spacing w:val="-4"/>
        </w:rPr>
        <w:t xml:space="preserve"> </w:t>
      </w:r>
      <w:r>
        <w:t>by</w:t>
      </w:r>
      <w:r>
        <w:rPr>
          <w:spacing w:val="-4"/>
        </w:rPr>
        <w:t xml:space="preserve"> </w:t>
      </w:r>
      <w:r>
        <w:t>Subsection</w:t>
      </w:r>
      <w:r>
        <w:rPr>
          <w:spacing w:val="-4"/>
        </w:rPr>
        <w:t xml:space="preserve"> </w:t>
      </w:r>
      <w:r>
        <w:t>(b)</w:t>
      </w:r>
      <w:r>
        <w:rPr>
          <w:spacing w:val="-4"/>
        </w:rPr>
        <w:t xml:space="preserve"> </w:t>
      </w:r>
      <w:r>
        <w:t>before</w:t>
      </w:r>
      <w:r>
        <w:rPr>
          <w:spacing w:val="-4"/>
        </w:rPr>
        <w:t xml:space="preserve"> </w:t>
      </w:r>
      <w:r>
        <w:t>introducing,</w:t>
      </w:r>
      <w:r>
        <w:rPr>
          <w:spacing w:val="-4"/>
        </w:rPr>
        <w:t xml:space="preserve"> </w:t>
      </w:r>
      <w:r>
        <w:t>sponsoring, or voting on a measure or bill if the member's spouse or a person related to</w:t>
      </w:r>
      <w:r>
        <w:rPr>
          <w:spacing w:val="-4"/>
        </w:rPr>
        <w:t xml:space="preserve"> </w:t>
      </w:r>
      <w:r>
        <w:t>the</w:t>
      </w:r>
      <w:r>
        <w:rPr>
          <w:spacing w:val="-4"/>
        </w:rPr>
        <w:t xml:space="preserve"> </w:t>
      </w:r>
      <w:r>
        <w:t>member</w:t>
      </w:r>
      <w:r>
        <w:rPr>
          <w:spacing w:val="-4"/>
        </w:rPr>
        <w:t xml:space="preserve"> </w:t>
      </w:r>
      <w:r>
        <w:t>within</w:t>
      </w:r>
      <w:r>
        <w:rPr>
          <w:spacing w:val="-4"/>
        </w:rPr>
        <w:t xml:space="preserve"> </w:t>
      </w:r>
      <w:r>
        <w:t>the</w:t>
      </w:r>
      <w:r>
        <w:rPr>
          <w:spacing w:val="-4"/>
        </w:rPr>
        <w:t xml:space="preserve"> </w:t>
      </w:r>
      <w:r>
        <w:t>first</w:t>
      </w:r>
      <w:r>
        <w:rPr>
          <w:spacing w:val="-4"/>
        </w:rPr>
        <w:t xml:space="preserve"> </w:t>
      </w:r>
      <w:r>
        <w:t>degree</w:t>
      </w:r>
      <w:r>
        <w:rPr>
          <w:spacing w:val="-4"/>
        </w:rPr>
        <w:t xml:space="preserve"> </w:t>
      </w:r>
      <w:r>
        <w:t>by</w:t>
      </w:r>
      <w:r>
        <w:rPr>
          <w:spacing w:val="-4"/>
        </w:rPr>
        <w:t xml:space="preserve"> </w:t>
      </w:r>
      <w:r>
        <w:t>consanguinity,</w:t>
      </w:r>
      <w:r>
        <w:rPr>
          <w:spacing w:val="-4"/>
        </w:rPr>
        <w:t xml:space="preserve"> </w:t>
      </w:r>
      <w:r>
        <w:t>as</w:t>
      </w:r>
      <w:r>
        <w:rPr>
          <w:spacing w:val="-4"/>
        </w:rPr>
        <w:t xml:space="preserve"> </w:t>
      </w:r>
      <w:r>
        <w:t>determined</w:t>
      </w:r>
      <w:r>
        <w:rPr>
          <w:spacing w:val="-4"/>
        </w:rPr>
        <w:t xml:space="preserve"> </w:t>
      </w:r>
      <w:r>
        <w:t xml:space="preserve">under Subchapter </w:t>
      </w:r>
      <w:hyperlink r:id="rId83">
        <w:r>
          <w:rPr>
            <w:color w:val="0000ED"/>
          </w:rPr>
          <w:t>B</w:t>
        </w:r>
      </w:hyperlink>
      <w:r>
        <w:t xml:space="preserve">, Chapter </w:t>
      </w:r>
      <w:hyperlink r:id="rId84">
        <w:r>
          <w:rPr>
            <w:color w:val="0000ED"/>
          </w:rPr>
          <w:t>573</w:t>
        </w:r>
      </w:hyperlink>
      <w:r>
        <w:t xml:space="preserve">, is registered as a lobbyist under Chapter </w:t>
      </w:r>
      <w:hyperlink r:id="rId85">
        <w:r>
          <w:rPr>
            <w:color w:val="0000ED"/>
          </w:rPr>
          <w:t>305</w:t>
        </w:r>
      </w:hyperlink>
      <w:r>
        <w:rPr>
          <w:color w:val="0000ED"/>
        </w:rPr>
        <w:t xml:space="preserve"> </w:t>
      </w:r>
      <w:r>
        <w:t>with respect to the subject matter of the measure or bill.</w:t>
      </w:r>
    </w:p>
    <w:p w14:paraId="29E85300" w14:textId="77777777" w:rsidR="001A63B8" w:rsidRDefault="00B410CE">
      <w:pPr>
        <w:pStyle w:val="ListParagraph"/>
        <w:numPr>
          <w:ilvl w:val="0"/>
          <w:numId w:val="9"/>
        </w:numPr>
        <w:tabs>
          <w:tab w:val="left" w:pos="1590"/>
          <w:tab w:val="left" w:pos="1591"/>
          <w:tab w:val="left" w:pos="4624"/>
        </w:tabs>
        <w:spacing w:before="5" w:line="316" w:lineRule="auto"/>
        <w:ind w:left="159" w:right="454" w:firstLine="710"/>
        <w:rPr>
          <w:sz w:val="24"/>
        </w:rPr>
      </w:pPr>
      <w:r>
        <w:rPr>
          <w:sz w:val="24"/>
        </w:rPr>
        <w:t>A</w:t>
      </w:r>
      <w:r>
        <w:rPr>
          <w:spacing w:val="-4"/>
          <w:sz w:val="24"/>
        </w:rPr>
        <w:t xml:space="preserve"> </w:t>
      </w:r>
      <w:r>
        <w:rPr>
          <w:sz w:val="24"/>
        </w:rPr>
        <w:t>member</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house</w:t>
      </w:r>
      <w:r>
        <w:rPr>
          <w:spacing w:val="-4"/>
          <w:sz w:val="24"/>
        </w:rPr>
        <w:t xml:space="preserve"> </w:t>
      </w:r>
      <w:r>
        <w:rPr>
          <w:sz w:val="24"/>
        </w:rPr>
        <w:t>of</w:t>
      </w:r>
      <w:r>
        <w:rPr>
          <w:spacing w:val="-4"/>
          <w:sz w:val="24"/>
        </w:rPr>
        <w:t xml:space="preserve"> </w:t>
      </w:r>
      <w:r>
        <w:rPr>
          <w:sz w:val="24"/>
        </w:rPr>
        <w:t>representatives</w:t>
      </w:r>
      <w:r>
        <w:rPr>
          <w:spacing w:val="-4"/>
          <w:sz w:val="24"/>
        </w:rPr>
        <w:t xml:space="preserve"> </w:t>
      </w:r>
      <w:r>
        <w:rPr>
          <w:sz w:val="24"/>
        </w:rPr>
        <w:t>to</w:t>
      </w:r>
      <w:r>
        <w:rPr>
          <w:spacing w:val="-4"/>
          <w:sz w:val="24"/>
        </w:rPr>
        <w:t xml:space="preserve"> </w:t>
      </w:r>
      <w:r>
        <w:rPr>
          <w:sz w:val="24"/>
        </w:rPr>
        <w:t>whom</w:t>
      </w:r>
      <w:r>
        <w:rPr>
          <w:spacing w:val="-4"/>
          <w:sz w:val="24"/>
        </w:rPr>
        <w:t xml:space="preserve"> </w:t>
      </w:r>
      <w:r>
        <w:rPr>
          <w:sz w:val="24"/>
        </w:rPr>
        <w:t>Subsection</w:t>
      </w:r>
      <w:r>
        <w:rPr>
          <w:spacing w:val="-4"/>
          <w:sz w:val="24"/>
        </w:rPr>
        <w:t xml:space="preserve"> </w:t>
      </w:r>
      <w:r>
        <w:rPr>
          <w:sz w:val="24"/>
        </w:rPr>
        <w:t>(a) applies shall file a written notice of that fact with the chief clerk of the house of representatives.</w:t>
      </w:r>
      <w:r>
        <w:rPr>
          <w:sz w:val="24"/>
        </w:rPr>
        <w:tab/>
        <w:t>A senator to whom Subsection (a) applies</w:t>
      </w:r>
    </w:p>
    <w:p w14:paraId="50C4E291" w14:textId="77777777" w:rsidR="001A63B8" w:rsidRDefault="001A63B8">
      <w:pPr>
        <w:spacing w:line="316" w:lineRule="auto"/>
        <w:rPr>
          <w:sz w:val="24"/>
        </w:rPr>
        <w:sectPr w:rsidR="001A63B8">
          <w:pgSz w:w="12240" w:h="15840"/>
          <w:pgMar w:top="460" w:right="580" w:bottom="480" w:left="540" w:header="276" w:footer="285" w:gutter="0"/>
          <w:cols w:space="720"/>
        </w:sectPr>
      </w:pPr>
    </w:p>
    <w:p w14:paraId="2C34BE07" w14:textId="77777777" w:rsidR="001A63B8" w:rsidRDefault="00B410CE">
      <w:pPr>
        <w:pStyle w:val="BodyText"/>
        <w:tabs>
          <w:tab w:val="left" w:pos="8513"/>
        </w:tabs>
        <w:spacing w:before="144" w:line="316" w:lineRule="auto"/>
        <w:ind w:right="300"/>
      </w:pPr>
      <w:r>
        <w:t>shall</w:t>
      </w:r>
      <w:r>
        <w:rPr>
          <w:spacing w:val="-3"/>
        </w:rPr>
        <w:t xml:space="preserve"> </w:t>
      </w:r>
      <w:r>
        <w:t>file</w:t>
      </w:r>
      <w:r>
        <w:rPr>
          <w:spacing w:val="-3"/>
        </w:rPr>
        <w:t xml:space="preserve"> </w:t>
      </w:r>
      <w:r>
        <w:t>a</w:t>
      </w:r>
      <w:r>
        <w:rPr>
          <w:spacing w:val="-3"/>
        </w:rPr>
        <w:t xml:space="preserve"> </w:t>
      </w:r>
      <w:r>
        <w:t>written</w:t>
      </w:r>
      <w:r>
        <w:rPr>
          <w:spacing w:val="-3"/>
        </w:rPr>
        <w:t xml:space="preserve"> </w:t>
      </w:r>
      <w:r>
        <w:t>notice</w:t>
      </w:r>
      <w:r>
        <w:rPr>
          <w:spacing w:val="-3"/>
        </w:rPr>
        <w:t xml:space="preserve"> </w:t>
      </w:r>
      <w:r>
        <w:t>of</w:t>
      </w:r>
      <w:r>
        <w:rPr>
          <w:spacing w:val="-3"/>
        </w:rPr>
        <w:t xml:space="preserve"> </w:t>
      </w:r>
      <w:r>
        <w:t>that</w:t>
      </w:r>
      <w:r>
        <w:rPr>
          <w:spacing w:val="-3"/>
        </w:rPr>
        <w:t xml:space="preserve"> </w:t>
      </w:r>
      <w:r>
        <w:t>fact</w:t>
      </w:r>
      <w:r>
        <w:rPr>
          <w:spacing w:val="-3"/>
        </w:rPr>
        <w:t xml:space="preserve"> </w:t>
      </w:r>
      <w:r>
        <w:t>with</w:t>
      </w:r>
      <w:r>
        <w:rPr>
          <w:spacing w:val="-3"/>
        </w:rPr>
        <w:t xml:space="preserve"> </w:t>
      </w:r>
      <w:r>
        <w:t>the</w:t>
      </w:r>
      <w:r>
        <w:rPr>
          <w:spacing w:val="-3"/>
        </w:rPr>
        <w:t xml:space="preserve"> </w:t>
      </w:r>
      <w:r>
        <w:t>secretary</w:t>
      </w:r>
      <w:r>
        <w:rPr>
          <w:spacing w:val="-3"/>
        </w:rPr>
        <w:t xml:space="preserve"> </w:t>
      </w:r>
      <w:r>
        <w:t>of</w:t>
      </w:r>
      <w:r>
        <w:rPr>
          <w:spacing w:val="-3"/>
        </w:rPr>
        <w:t xml:space="preserve"> </w:t>
      </w:r>
      <w:r>
        <w:t>the</w:t>
      </w:r>
      <w:r>
        <w:rPr>
          <w:spacing w:val="-3"/>
        </w:rPr>
        <w:t xml:space="preserve"> </w:t>
      </w:r>
      <w:r>
        <w:t>senate. The member shall also file a notice with the commission.</w:t>
      </w:r>
      <w:r>
        <w:tab/>
        <w:t>A notice filed under this subsection must:</w:t>
      </w:r>
    </w:p>
    <w:p w14:paraId="7E6AD4DA" w14:textId="77777777" w:rsidR="001A63B8" w:rsidRDefault="00B410CE">
      <w:pPr>
        <w:pStyle w:val="ListParagraph"/>
        <w:numPr>
          <w:ilvl w:val="1"/>
          <w:numId w:val="9"/>
        </w:numPr>
        <w:tabs>
          <w:tab w:val="left" w:pos="2199"/>
          <w:tab w:val="left" w:pos="2200"/>
        </w:tabs>
        <w:spacing w:before="3"/>
        <w:rPr>
          <w:sz w:val="24"/>
        </w:rPr>
      </w:pPr>
      <w:r>
        <w:rPr>
          <w:spacing w:val="-2"/>
          <w:sz w:val="24"/>
        </w:rPr>
        <w:t>identify:</w:t>
      </w:r>
    </w:p>
    <w:p w14:paraId="6374A5E1" w14:textId="77777777" w:rsidR="001A63B8" w:rsidRDefault="00B410CE">
      <w:pPr>
        <w:pStyle w:val="ListParagraph"/>
        <w:numPr>
          <w:ilvl w:val="2"/>
          <w:numId w:val="9"/>
        </w:numPr>
        <w:tabs>
          <w:tab w:val="left" w:pos="2808"/>
          <w:tab w:val="left" w:pos="2809"/>
        </w:tabs>
        <w:spacing w:before="88"/>
        <w:rPr>
          <w:sz w:val="24"/>
        </w:rPr>
      </w:pPr>
      <w:r>
        <w:rPr>
          <w:sz w:val="24"/>
        </w:rPr>
        <w:t xml:space="preserve">the </w:t>
      </w:r>
      <w:r>
        <w:rPr>
          <w:spacing w:val="-2"/>
          <w:sz w:val="24"/>
        </w:rPr>
        <w:t>member;</w:t>
      </w:r>
    </w:p>
    <w:p w14:paraId="0D0C9E28" w14:textId="77777777" w:rsidR="001A63B8" w:rsidRDefault="00B410CE">
      <w:pPr>
        <w:pStyle w:val="ListParagraph"/>
        <w:numPr>
          <w:ilvl w:val="2"/>
          <w:numId w:val="9"/>
        </w:numPr>
        <w:tabs>
          <w:tab w:val="left" w:pos="2808"/>
          <w:tab w:val="left" w:pos="2809"/>
          <w:tab w:val="left" w:pos="8945"/>
        </w:tabs>
        <w:spacing w:before="88" w:line="316" w:lineRule="auto"/>
        <w:ind w:left="159" w:right="676" w:firstLine="1928"/>
        <w:rPr>
          <w:sz w:val="24"/>
        </w:rPr>
      </w:pPr>
      <w:r>
        <w:rPr>
          <w:sz w:val="24"/>
        </w:rPr>
        <w:t>the</w:t>
      </w:r>
      <w:r>
        <w:rPr>
          <w:spacing w:val="-5"/>
          <w:sz w:val="24"/>
        </w:rPr>
        <w:t xml:space="preserve"> </w:t>
      </w:r>
      <w:r>
        <w:rPr>
          <w:sz w:val="24"/>
        </w:rPr>
        <w:t>measure,</w:t>
      </w:r>
      <w:r>
        <w:rPr>
          <w:spacing w:val="-5"/>
          <w:sz w:val="24"/>
        </w:rPr>
        <w:t xml:space="preserve"> </w:t>
      </w:r>
      <w:r>
        <w:rPr>
          <w:sz w:val="24"/>
        </w:rPr>
        <w:t>bill,</w:t>
      </w:r>
      <w:r>
        <w:rPr>
          <w:spacing w:val="-5"/>
          <w:sz w:val="24"/>
        </w:rPr>
        <w:t xml:space="preserve"> </w:t>
      </w:r>
      <w:r>
        <w:rPr>
          <w:sz w:val="24"/>
        </w:rPr>
        <w:t>or</w:t>
      </w:r>
      <w:r>
        <w:rPr>
          <w:spacing w:val="-5"/>
          <w:sz w:val="24"/>
        </w:rPr>
        <w:t xml:space="preserve"> </w:t>
      </w:r>
      <w:r>
        <w:rPr>
          <w:sz w:val="24"/>
        </w:rPr>
        <w:t>class</w:t>
      </w:r>
      <w:r>
        <w:rPr>
          <w:spacing w:val="-5"/>
          <w:sz w:val="24"/>
        </w:rPr>
        <w:t xml:space="preserve"> </w:t>
      </w:r>
      <w:r>
        <w:rPr>
          <w:sz w:val="24"/>
        </w:rPr>
        <w:t>of</w:t>
      </w:r>
      <w:r>
        <w:rPr>
          <w:spacing w:val="-5"/>
          <w:sz w:val="24"/>
        </w:rPr>
        <w:t xml:space="preserve"> </w:t>
      </w:r>
      <w:r>
        <w:rPr>
          <w:sz w:val="24"/>
        </w:rPr>
        <w:t>measures</w:t>
      </w:r>
      <w:r>
        <w:rPr>
          <w:spacing w:val="-5"/>
          <w:sz w:val="24"/>
        </w:rPr>
        <w:t xml:space="preserve"> </w:t>
      </w:r>
      <w:r>
        <w:rPr>
          <w:sz w:val="24"/>
        </w:rPr>
        <w:t>or</w:t>
      </w:r>
      <w:r>
        <w:rPr>
          <w:spacing w:val="-5"/>
          <w:sz w:val="24"/>
        </w:rPr>
        <w:t xml:space="preserve"> </w:t>
      </w:r>
      <w:r>
        <w:rPr>
          <w:sz w:val="24"/>
        </w:rPr>
        <w:t>bills</w:t>
      </w:r>
      <w:r>
        <w:rPr>
          <w:spacing w:val="-5"/>
          <w:sz w:val="24"/>
        </w:rPr>
        <w:t xml:space="preserve"> </w:t>
      </w:r>
      <w:r>
        <w:rPr>
          <w:sz w:val="24"/>
        </w:rPr>
        <w:t>with respect to which the notice is required under this section;</w:t>
      </w:r>
      <w:r>
        <w:rPr>
          <w:sz w:val="24"/>
        </w:rPr>
        <w:tab/>
      </w:r>
      <w:r>
        <w:rPr>
          <w:spacing w:val="-4"/>
          <w:sz w:val="24"/>
        </w:rPr>
        <w:t>and</w:t>
      </w:r>
    </w:p>
    <w:p w14:paraId="381C09D9" w14:textId="77777777" w:rsidR="001A63B8" w:rsidRDefault="00B410CE">
      <w:pPr>
        <w:pStyle w:val="ListParagraph"/>
        <w:numPr>
          <w:ilvl w:val="2"/>
          <w:numId w:val="9"/>
        </w:numPr>
        <w:tabs>
          <w:tab w:val="left" w:pos="2808"/>
          <w:tab w:val="left" w:pos="2809"/>
          <w:tab w:val="left" w:pos="8281"/>
        </w:tabs>
        <w:spacing w:before="3"/>
        <w:rPr>
          <w:sz w:val="24"/>
        </w:rPr>
      </w:pPr>
      <w:r>
        <w:rPr>
          <w:sz w:val="24"/>
        </w:rPr>
        <w:t xml:space="preserve">the person registered as a </w:t>
      </w:r>
      <w:r>
        <w:rPr>
          <w:spacing w:val="-2"/>
          <w:sz w:val="24"/>
        </w:rPr>
        <w:t>lobbyist;</w:t>
      </w:r>
      <w:r>
        <w:rPr>
          <w:sz w:val="24"/>
        </w:rPr>
        <w:tab/>
      </w:r>
      <w:r>
        <w:rPr>
          <w:spacing w:val="-5"/>
          <w:sz w:val="24"/>
        </w:rPr>
        <w:t>and</w:t>
      </w:r>
    </w:p>
    <w:p w14:paraId="26B28ED8" w14:textId="77777777" w:rsidR="001A63B8" w:rsidRDefault="00B410CE">
      <w:pPr>
        <w:pStyle w:val="ListParagraph"/>
        <w:numPr>
          <w:ilvl w:val="1"/>
          <w:numId w:val="9"/>
        </w:numPr>
        <w:tabs>
          <w:tab w:val="left" w:pos="2199"/>
          <w:tab w:val="left" w:pos="2200"/>
        </w:tabs>
        <w:spacing w:before="88"/>
        <w:rPr>
          <w:sz w:val="24"/>
        </w:rPr>
      </w:pPr>
      <w:r>
        <w:rPr>
          <w:sz w:val="24"/>
        </w:rPr>
        <w:t xml:space="preserve">be included in the journal of the house to which the </w:t>
      </w:r>
      <w:r>
        <w:rPr>
          <w:spacing w:val="-2"/>
          <w:sz w:val="24"/>
        </w:rPr>
        <w:t>member</w:t>
      </w:r>
    </w:p>
    <w:p w14:paraId="2B1EB31C" w14:textId="77777777" w:rsidR="001A63B8" w:rsidRDefault="00B410CE">
      <w:pPr>
        <w:pStyle w:val="BodyText"/>
        <w:spacing w:before="88"/>
      </w:pPr>
      <w:r>
        <w:rPr>
          <w:spacing w:val="-2"/>
        </w:rPr>
        <w:t>belongs.</w:t>
      </w:r>
    </w:p>
    <w:p w14:paraId="53CA0D51" w14:textId="77777777" w:rsidR="001A63B8" w:rsidRDefault="00B410CE">
      <w:pPr>
        <w:pStyle w:val="ListParagraph"/>
        <w:numPr>
          <w:ilvl w:val="0"/>
          <w:numId w:val="9"/>
        </w:numPr>
        <w:tabs>
          <w:tab w:val="left" w:pos="1590"/>
          <w:tab w:val="left" w:pos="1591"/>
        </w:tabs>
        <w:spacing w:before="88" w:line="316" w:lineRule="auto"/>
        <w:ind w:left="159" w:right="742" w:firstLine="710"/>
        <w:rPr>
          <w:sz w:val="24"/>
        </w:rPr>
      </w:pPr>
      <w:r>
        <w:rPr>
          <w:sz w:val="24"/>
        </w:rPr>
        <w:t>A</w:t>
      </w:r>
      <w:r>
        <w:rPr>
          <w:spacing w:val="-4"/>
          <w:sz w:val="24"/>
        </w:rPr>
        <w:t xml:space="preserve"> </w:t>
      </w:r>
      <w:r>
        <w:rPr>
          <w:sz w:val="24"/>
        </w:rPr>
        <w:t>person</w:t>
      </w:r>
      <w:r>
        <w:rPr>
          <w:spacing w:val="-4"/>
          <w:sz w:val="24"/>
        </w:rPr>
        <w:t xml:space="preserve"> </w:t>
      </w:r>
      <w:r>
        <w:rPr>
          <w:sz w:val="24"/>
        </w:rPr>
        <w:t>related</w:t>
      </w:r>
      <w:r>
        <w:rPr>
          <w:spacing w:val="-4"/>
          <w:sz w:val="24"/>
        </w:rPr>
        <w:t xml:space="preserve"> </w:t>
      </w:r>
      <w:r>
        <w:rPr>
          <w:sz w:val="24"/>
        </w:rPr>
        <w:t>to</w:t>
      </w:r>
      <w:r>
        <w:rPr>
          <w:spacing w:val="-4"/>
          <w:sz w:val="24"/>
        </w:rPr>
        <w:t xml:space="preserve"> </w:t>
      </w:r>
      <w:r>
        <w:rPr>
          <w:sz w:val="24"/>
        </w:rPr>
        <w:t>the</w:t>
      </w:r>
      <w:r>
        <w:rPr>
          <w:spacing w:val="-4"/>
          <w:sz w:val="24"/>
        </w:rPr>
        <w:t xml:space="preserve"> </w:t>
      </w:r>
      <w:r>
        <w:rPr>
          <w:sz w:val="24"/>
        </w:rPr>
        <w:t>member</w:t>
      </w:r>
      <w:r>
        <w:rPr>
          <w:spacing w:val="-4"/>
          <w:sz w:val="24"/>
        </w:rPr>
        <w:t xml:space="preserve"> </w:t>
      </w:r>
      <w:r>
        <w:rPr>
          <w:sz w:val="24"/>
        </w:rPr>
        <w:t>to</w:t>
      </w:r>
      <w:r>
        <w:rPr>
          <w:spacing w:val="-4"/>
          <w:sz w:val="24"/>
        </w:rPr>
        <w:t xml:space="preserve"> </w:t>
      </w:r>
      <w:r>
        <w:rPr>
          <w:sz w:val="24"/>
        </w:rPr>
        <w:t>whom</w:t>
      </w:r>
      <w:r>
        <w:rPr>
          <w:spacing w:val="-4"/>
          <w:sz w:val="24"/>
        </w:rPr>
        <w:t xml:space="preserve"> </w:t>
      </w:r>
      <w:r>
        <w:rPr>
          <w:sz w:val="24"/>
        </w:rPr>
        <w:t>Subsection</w:t>
      </w:r>
      <w:r>
        <w:rPr>
          <w:spacing w:val="-4"/>
          <w:sz w:val="24"/>
        </w:rPr>
        <w:t xml:space="preserve"> </w:t>
      </w:r>
      <w:r>
        <w:rPr>
          <w:sz w:val="24"/>
        </w:rPr>
        <w:t>(a)</w:t>
      </w:r>
      <w:r>
        <w:rPr>
          <w:spacing w:val="-4"/>
          <w:sz w:val="24"/>
        </w:rPr>
        <w:t xml:space="preserve"> </w:t>
      </w:r>
      <w:r>
        <w:rPr>
          <w:sz w:val="24"/>
        </w:rPr>
        <w:t>applies shall file a notice with the commission identifying:</w:t>
      </w:r>
    </w:p>
    <w:p w14:paraId="096DB598" w14:textId="77777777" w:rsidR="001A63B8" w:rsidRDefault="00B410CE">
      <w:pPr>
        <w:pStyle w:val="ListParagraph"/>
        <w:numPr>
          <w:ilvl w:val="1"/>
          <w:numId w:val="9"/>
        </w:numPr>
        <w:tabs>
          <w:tab w:val="left" w:pos="2199"/>
          <w:tab w:val="left" w:pos="2200"/>
        </w:tabs>
        <w:spacing w:before="2"/>
        <w:rPr>
          <w:sz w:val="24"/>
        </w:rPr>
      </w:pPr>
      <w:r>
        <w:rPr>
          <w:sz w:val="24"/>
        </w:rPr>
        <w:t xml:space="preserve">the </w:t>
      </w:r>
      <w:r>
        <w:rPr>
          <w:spacing w:val="-2"/>
          <w:sz w:val="24"/>
        </w:rPr>
        <w:t>person;</w:t>
      </w:r>
    </w:p>
    <w:p w14:paraId="50DC418A" w14:textId="77777777" w:rsidR="001A63B8" w:rsidRDefault="00B410CE">
      <w:pPr>
        <w:pStyle w:val="ListParagraph"/>
        <w:numPr>
          <w:ilvl w:val="1"/>
          <w:numId w:val="9"/>
        </w:numPr>
        <w:tabs>
          <w:tab w:val="left" w:pos="2199"/>
          <w:tab w:val="left" w:pos="2200"/>
          <w:tab w:val="left" w:pos="4071"/>
        </w:tabs>
        <w:spacing w:before="88"/>
        <w:rPr>
          <w:sz w:val="24"/>
        </w:rPr>
      </w:pPr>
      <w:r>
        <w:rPr>
          <w:sz w:val="24"/>
        </w:rPr>
        <w:t xml:space="preserve">the </w:t>
      </w:r>
      <w:r>
        <w:rPr>
          <w:spacing w:val="-2"/>
          <w:sz w:val="24"/>
        </w:rPr>
        <w:t>member;</w:t>
      </w:r>
      <w:r>
        <w:rPr>
          <w:sz w:val="24"/>
        </w:rPr>
        <w:tab/>
      </w:r>
      <w:r>
        <w:rPr>
          <w:spacing w:val="-5"/>
          <w:sz w:val="24"/>
        </w:rPr>
        <w:t>and</w:t>
      </w:r>
    </w:p>
    <w:p w14:paraId="2CCB2340" w14:textId="77777777" w:rsidR="001A63B8" w:rsidRDefault="00B410CE">
      <w:pPr>
        <w:pStyle w:val="ListParagraph"/>
        <w:numPr>
          <w:ilvl w:val="1"/>
          <w:numId w:val="9"/>
        </w:numPr>
        <w:tabs>
          <w:tab w:val="left" w:pos="2199"/>
          <w:tab w:val="left" w:pos="2200"/>
        </w:tabs>
        <w:spacing w:before="89" w:line="316" w:lineRule="auto"/>
        <w:ind w:left="159" w:right="421" w:firstLine="1319"/>
        <w:rPr>
          <w:sz w:val="24"/>
        </w:rPr>
      </w:pPr>
      <w:r>
        <w:rPr>
          <w:sz w:val="24"/>
        </w:rPr>
        <w:t>the</w:t>
      </w:r>
      <w:r>
        <w:rPr>
          <w:spacing w:val="-4"/>
          <w:sz w:val="24"/>
        </w:rPr>
        <w:t xml:space="preserve"> </w:t>
      </w:r>
      <w:r>
        <w:rPr>
          <w:sz w:val="24"/>
        </w:rPr>
        <w:t>class</w:t>
      </w:r>
      <w:r>
        <w:rPr>
          <w:spacing w:val="-4"/>
          <w:sz w:val="24"/>
        </w:rPr>
        <w:t xml:space="preserve"> </w:t>
      </w:r>
      <w:r>
        <w:rPr>
          <w:sz w:val="24"/>
        </w:rPr>
        <w:t>of</w:t>
      </w:r>
      <w:r>
        <w:rPr>
          <w:spacing w:val="-4"/>
          <w:sz w:val="24"/>
        </w:rPr>
        <w:t xml:space="preserve"> </w:t>
      </w:r>
      <w:r>
        <w:rPr>
          <w:sz w:val="24"/>
        </w:rPr>
        <w:t>measures</w:t>
      </w:r>
      <w:r>
        <w:rPr>
          <w:spacing w:val="-4"/>
          <w:sz w:val="24"/>
        </w:rPr>
        <w:t xml:space="preserve"> </w:t>
      </w:r>
      <w:r>
        <w:rPr>
          <w:sz w:val="24"/>
        </w:rPr>
        <w:t>or</w:t>
      </w:r>
      <w:r>
        <w:rPr>
          <w:spacing w:val="-4"/>
          <w:sz w:val="24"/>
        </w:rPr>
        <w:t xml:space="preserve"> </w:t>
      </w:r>
      <w:r>
        <w:rPr>
          <w:sz w:val="24"/>
        </w:rPr>
        <w:t>bills</w:t>
      </w:r>
      <w:r>
        <w:rPr>
          <w:spacing w:val="-4"/>
          <w:sz w:val="24"/>
        </w:rPr>
        <w:t xml:space="preserve"> </w:t>
      </w:r>
      <w:r>
        <w:rPr>
          <w:sz w:val="24"/>
        </w:rPr>
        <w:t>with</w:t>
      </w:r>
      <w:r>
        <w:rPr>
          <w:spacing w:val="-4"/>
          <w:sz w:val="24"/>
        </w:rPr>
        <w:t xml:space="preserve"> </w:t>
      </w:r>
      <w:r>
        <w:rPr>
          <w:sz w:val="24"/>
        </w:rPr>
        <w:t>respect</w:t>
      </w:r>
      <w:r>
        <w:rPr>
          <w:spacing w:val="-4"/>
          <w:sz w:val="24"/>
        </w:rPr>
        <w:t xml:space="preserve"> </w:t>
      </w:r>
      <w:r>
        <w:rPr>
          <w:sz w:val="24"/>
        </w:rPr>
        <w:t>to</w:t>
      </w:r>
      <w:r>
        <w:rPr>
          <w:spacing w:val="-4"/>
          <w:sz w:val="24"/>
        </w:rPr>
        <w:t xml:space="preserve"> </w:t>
      </w:r>
      <w:r>
        <w:rPr>
          <w:sz w:val="24"/>
        </w:rPr>
        <w:t>which</w:t>
      </w:r>
      <w:r>
        <w:rPr>
          <w:spacing w:val="-4"/>
          <w:sz w:val="24"/>
        </w:rPr>
        <w:t xml:space="preserve"> </w:t>
      </w:r>
      <w:r>
        <w:rPr>
          <w:sz w:val="24"/>
        </w:rPr>
        <w:t>notice is required under this section.</w:t>
      </w:r>
    </w:p>
    <w:p w14:paraId="0814191B" w14:textId="77777777" w:rsidR="001A63B8" w:rsidRDefault="00B410CE">
      <w:pPr>
        <w:pStyle w:val="ListParagraph"/>
        <w:numPr>
          <w:ilvl w:val="0"/>
          <w:numId w:val="9"/>
        </w:numPr>
        <w:tabs>
          <w:tab w:val="left" w:pos="1590"/>
          <w:tab w:val="left" w:pos="1591"/>
        </w:tabs>
        <w:spacing w:before="2" w:line="316" w:lineRule="auto"/>
        <w:ind w:left="159" w:right="742" w:firstLine="710"/>
        <w:rPr>
          <w:sz w:val="24"/>
        </w:rPr>
      </w:pPr>
      <w:r>
        <w:rPr>
          <w:sz w:val="24"/>
        </w:rPr>
        <w:t>A</w:t>
      </w:r>
      <w:r>
        <w:rPr>
          <w:spacing w:val="-4"/>
          <w:sz w:val="24"/>
        </w:rPr>
        <w:t xml:space="preserve"> </w:t>
      </w:r>
      <w:r>
        <w:rPr>
          <w:sz w:val="24"/>
        </w:rPr>
        <w:t>person</w:t>
      </w:r>
      <w:r>
        <w:rPr>
          <w:spacing w:val="-4"/>
          <w:sz w:val="24"/>
        </w:rPr>
        <w:t xml:space="preserve"> </w:t>
      </w:r>
      <w:r>
        <w:rPr>
          <w:sz w:val="24"/>
        </w:rPr>
        <w:t>related</w:t>
      </w:r>
      <w:r>
        <w:rPr>
          <w:spacing w:val="-4"/>
          <w:sz w:val="24"/>
        </w:rPr>
        <w:t xml:space="preserve"> </w:t>
      </w:r>
      <w:r>
        <w:rPr>
          <w:sz w:val="24"/>
        </w:rPr>
        <w:t>to</w:t>
      </w:r>
      <w:r>
        <w:rPr>
          <w:spacing w:val="-4"/>
          <w:sz w:val="24"/>
        </w:rPr>
        <w:t xml:space="preserve"> </w:t>
      </w:r>
      <w:r>
        <w:rPr>
          <w:sz w:val="24"/>
        </w:rPr>
        <w:t>the</w:t>
      </w:r>
      <w:r>
        <w:rPr>
          <w:spacing w:val="-4"/>
          <w:sz w:val="24"/>
        </w:rPr>
        <w:t xml:space="preserve"> </w:t>
      </w:r>
      <w:r>
        <w:rPr>
          <w:sz w:val="24"/>
        </w:rPr>
        <w:t>member</w:t>
      </w:r>
      <w:r>
        <w:rPr>
          <w:spacing w:val="-4"/>
          <w:sz w:val="24"/>
        </w:rPr>
        <w:t xml:space="preserve"> </w:t>
      </w:r>
      <w:r>
        <w:rPr>
          <w:sz w:val="24"/>
        </w:rPr>
        <w:t>to</w:t>
      </w:r>
      <w:r>
        <w:rPr>
          <w:spacing w:val="-4"/>
          <w:sz w:val="24"/>
        </w:rPr>
        <w:t xml:space="preserve"> </w:t>
      </w:r>
      <w:r>
        <w:rPr>
          <w:sz w:val="24"/>
        </w:rPr>
        <w:t>whom</w:t>
      </w:r>
      <w:r>
        <w:rPr>
          <w:spacing w:val="-4"/>
          <w:sz w:val="24"/>
        </w:rPr>
        <w:t xml:space="preserve"> </w:t>
      </w:r>
      <w:r>
        <w:rPr>
          <w:sz w:val="24"/>
        </w:rPr>
        <w:t>Subsection</w:t>
      </w:r>
      <w:r>
        <w:rPr>
          <w:spacing w:val="-4"/>
          <w:sz w:val="24"/>
        </w:rPr>
        <w:t xml:space="preserve"> </w:t>
      </w:r>
      <w:r>
        <w:rPr>
          <w:sz w:val="24"/>
        </w:rPr>
        <w:t>(a)</w:t>
      </w:r>
      <w:r>
        <w:rPr>
          <w:spacing w:val="-4"/>
          <w:sz w:val="24"/>
        </w:rPr>
        <w:t xml:space="preserve"> </w:t>
      </w:r>
      <w:r>
        <w:rPr>
          <w:sz w:val="24"/>
        </w:rPr>
        <w:t>applies shall file the notice required by Subsection (c) not later than:</w:t>
      </w:r>
    </w:p>
    <w:p w14:paraId="0613E5E5" w14:textId="77777777" w:rsidR="001A63B8" w:rsidRDefault="00B410CE">
      <w:pPr>
        <w:pStyle w:val="ListParagraph"/>
        <w:numPr>
          <w:ilvl w:val="1"/>
          <w:numId w:val="9"/>
        </w:numPr>
        <w:tabs>
          <w:tab w:val="left" w:pos="2199"/>
          <w:tab w:val="left" w:pos="2200"/>
          <w:tab w:val="left" w:pos="7937"/>
        </w:tabs>
        <w:spacing w:before="2" w:line="316" w:lineRule="auto"/>
        <w:ind w:left="159" w:right="277" w:firstLine="1319"/>
        <w:rPr>
          <w:sz w:val="24"/>
        </w:rPr>
      </w:pPr>
      <w:r>
        <w:rPr>
          <w:sz w:val="24"/>
        </w:rPr>
        <w:t>the</w:t>
      </w:r>
      <w:r>
        <w:rPr>
          <w:spacing w:val="-5"/>
          <w:sz w:val="24"/>
        </w:rPr>
        <w:t xml:space="preserve"> </w:t>
      </w:r>
      <w:r>
        <w:rPr>
          <w:sz w:val="24"/>
        </w:rPr>
        <w:t>beginning</w:t>
      </w:r>
      <w:r>
        <w:rPr>
          <w:spacing w:val="-5"/>
          <w:sz w:val="24"/>
        </w:rPr>
        <w:t xml:space="preserve"> </w:t>
      </w:r>
      <w:r>
        <w:rPr>
          <w:sz w:val="24"/>
        </w:rPr>
        <w:t>of</w:t>
      </w:r>
      <w:r>
        <w:rPr>
          <w:spacing w:val="-5"/>
          <w:sz w:val="24"/>
        </w:rPr>
        <w:t xml:space="preserve"> </w:t>
      </w:r>
      <w:r>
        <w:rPr>
          <w:sz w:val="24"/>
        </w:rPr>
        <w:t>a</w:t>
      </w:r>
      <w:r>
        <w:rPr>
          <w:spacing w:val="-5"/>
          <w:sz w:val="24"/>
        </w:rPr>
        <w:t xml:space="preserve"> </w:t>
      </w:r>
      <w:r>
        <w:rPr>
          <w:sz w:val="24"/>
        </w:rPr>
        <w:t>regular</w:t>
      </w:r>
      <w:r>
        <w:rPr>
          <w:spacing w:val="-5"/>
          <w:sz w:val="24"/>
        </w:rPr>
        <w:t xml:space="preserve"> </w:t>
      </w:r>
      <w:r>
        <w:rPr>
          <w:sz w:val="24"/>
        </w:rPr>
        <w:t>or</w:t>
      </w:r>
      <w:r>
        <w:rPr>
          <w:spacing w:val="-5"/>
          <w:sz w:val="24"/>
        </w:rPr>
        <w:t xml:space="preserve"> </w:t>
      </w:r>
      <w:r>
        <w:rPr>
          <w:sz w:val="24"/>
        </w:rPr>
        <w:t>special</w:t>
      </w:r>
      <w:r>
        <w:rPr>
          <w:spacing w:val="-5"/>
          <w:sz w:val="24"/>
        </w:rPr>
        <w:t xml:space="preserve"> </w:t>
      </w:r>
      <w:r>
        <w:rPr>
          <w:sz w:val="24"/>
        </w:rPr>
        <w:t>legislative</w:t>
      </w:r>
      <w:r>
        <w:rPr>
          <w:spacing w:val="-5"/>
          <w:sz w:val="24"/>
        </w:rPr>
        <w:t xml:space="preserve"> </w:t>
      </w:r>
      <w:r>
        <w:rPr>
          <w:sz w:val="24"/>
        </w:rPr>
        <w:t>session</w:t>
      </w:r>
      <w:r>
        <w:rPr>
          <w:spacing w:val="-5"/>
          <w:sz w:val="24"/>
        </w:rPr>
        <w:t xml:space="preserve"> </w:t>
      </w:r>
      <w:r>
        <w:rPr>
          <w:sz w:val="24"/>
        </w:rPr>
        <w:t>as to</w:t>
      </w:r>
      <w:r>
        <w:rPr>
          <w:spacing w:val="-1"/>
          <w:sz w:val="24"/>
        </w:rPr>
        <w:t xml:space="preserve"> </w:t>
      </w:r>
      <w:r>
        <w:rPr>
          <w:sz w:val="24"/>
        </w:rPr>
        <w:t>which</w:t>
      </w:r>
      <w:r>
        <w:rPr>
          <w:spacing w:val="-1"/>
          <w:sz w:val="24"/>
        </w:rPr>
        <w:t xml:space="preserve"> </w:t>
      </w:r>
      <w:r>
        <w:rPr>
          <w:sz w:val="24"/>
        </w:rPr>
        <w:t>the</w:t>
      </w:r>
      <w:r>
        <w:rPr>
          <w:spacing w:val="-1"/>
          <w:sz w:val="24"/>
        </w:rPr>
        <w:t xml:space="preserve"> </w:t>
      </w:r>
      <w:r>
        <w:rPr>
          <w:sz w:val="24"/>
        </w:rPr>
        <w:t>person</w:t>
      </w:r>
      <w:r>
        <w:rPr>
          <w:spacing w:val="-1"/>
          <w:sz w:val="24"/>
        </w:rPr>
        <w:t xml:space="preserve"> </w:t>
      </w:r>
      <w:r>
        <w:rPr>
          <w:sz w:val="24"/>
        </w:rPr>
        <w:t>is</w:t>
      </w:r>
      <w:r>
        <w:rPr>
          <w:spacing w:val="-1"/>
          <w:sz w:val="24"/>
        </w:rPr>
        <w:t xml:space="preserve"> </w:t>
      </w:r>
      <w:r>
        <w:rPr>
          <w:sz w:val="24"/>
        </w:rPr>
        <w:t>registered</w:t>
      </w:r>
      <w:r>
        <w:rPr>
          <w:spacing w:val="-1"/>
          <w:sz w:val="24"/>
        </w:rPr>
        <w:t xml:space="preserve"> </w:t>
      </w:r>
      <w:r>
        <w:rPr>
          <w:sz w:val="24"/>
        </w:rPr>
        <w:t>as</w:t>
      </w:r>
      <w:r>
        <w:rPr>
          <w:spacing w:val="-1"/>
          <w:sz w:val="24"/>
        </w:rPr>
        <w:t xml:space="preserve"> </w:t>
      </w:r>
      <w:r>
        <w:rPr>
          <w:sz w:val="24"/>
        </w:rPr>
        <w:t>a</w:t>
      </w:r>
      <w:r>
        <w:rPr>
          <w:spacing w:val="-1"/>
          <w:sz w:val="24"/>
        </w:rPr>
        <w:t xml:space="preserve"> </w:t>
      </w:r>
      <w:r>
        <w:rPr>
          <w:sz w:val="24"/>
        </w:rPr>
        <w:t>lobbyist</w:t>
      </w:r>
      <w:r>
        <w:rPr>
          <w:spacing w:val="-1"/>
          <w:sz w:val="24"/>
        </w:rPr>
        <w:t xml:space="preserve"> </w:t>
      </w:r>
      <w:r>
        <w:rPr>
          <w:sz w:val="24"/>
        </w:rPr>
        <w:t>under</w:t>
      </w:r>
      <w:r>
        <w:rPr>
          <w:spacing w:val="-1"/>
          <w:sz w:val="24"/>
        </w:rPr>
        <w:t xml:space="preserve"> </w:t>
      </w:r>
      <w:r>
        <w:rPr>
          <w:sz w:val="24"/>
        </w:rPr>
        <w:t>Chapter</w:t>
      </w:r>
      <w:r>
        <w:rPr>
          <w:spacing w:val="-1"/>
          <w:sz w:val="24"/>
        </w:rPr>
        <w:t xml:space="preserve"> </w:t>
      </w:r>
      <w:hyperlink r:id="rId86">
        <w:r>
          <w:rPr>
            <w:color w:val="0000ED"/>
            <w:sz w:val="24"/>
          </w:rPr>
          <w:t>305</w:t>
        </w:r>
      </w:hyperlink>
      <w:r>
        <w:rPr>
          <w:color w:val="0000ED"/>
          <w:spacing w:val="-2"/>
          <w:sz w:val="24"/>
        </w:rPr>
        <w:t xml:space="preserve"> </w:t>
      </w:r>
      <w:r>
        <w:rPr>
          <w:sz w:val="24"/>
        </w:rPr>
        <w:t>and</w:t>
      </w:r>
      <w:r>
        <w:rPr>
          <w:spacing w:val="-1"/>
          <w:sz w:val="24"/>
        </w:rPr>
        <w:t xml:space="preserve"> </w:t>
      </w:r>
      <w:r>
        <w:rPr>
          <w:sz w:val="24"/>
        </w:rPr>
        <w:t>will communicate directly with a member of the legislative branch with respect to the measure, bill, or class of measures or bills;</w:t>
      </w:r>
      <w:r>
        <w:rPr>
          <w:sz w:val="24"/>
        </w:rPr>
        <w:tab/>
      </w:r>
      <w:r>
        <w:rPr>
          <w:spacing w:val="-6"/>
          <w:sz w:val="24"/>
        </w:rPr>
        <w:t>or</w:t>
      </w:r>
    </w:p>
    <w:p w14:paraId="446747CD" w14:textId="77777777" w:rsidR="001A63B8" w:rsidRDefault="00B410CE">
      <w:pPr>
        <w:pStyle w:val="ListParagraph"/>
        <w:numPr>
          <w:ilvl w:val="1"/>
          <w:numId w:val="9"/>
        </w:numPr>
        <w:tabs>
          <w:tab w:val="left" w:pos="2199"/>
          <w:tab w:val="left" w:pos="2200"/>
        </w:tabs>
        <w:spacing w:before="5" w:line="316" w:lineRule="auto"/>
        <w:ind w:left="159" w:right="300" w:firstLine="1319"/>
        <w:rPr>
          <w:sz w:val="24"/>
        </w:rPr>
      </w:pPr>
      <w:r>
        <w:rPr>
          <w:sz w:val="24"/>
        </w:rPr>
        <w:t>the seventh business day after the day the person agrees to accept</w:t>
      </w:r>
      <w:r>
        <w:rPr>
          <w:spacing w:val="-5"/>
          <w:sz w:val="24"/>
        </w:rPr>
        <w:t xml:space="preserve"> </w:t>
      </w:r>
      <w:r>
        <w:rPr>
          <w:sz w:val="24"/>
        </w:rPr>
        <w:t>reimbursement</w:t>
      </w:r>
      <w:r>
        <w:rPr>
          <w:spacing w:val="-5"/>
          <w:sz w:val="24"/>
        </w:rPr>
        <w:t xml:space="preserve"> </w:t>
      </w:r>
      <w:r>
        <w:rPr>
          <w:sz w:val="24"/>
        </w:rPr>
        <w:t>or</w:t>
      </w:r>
      <w:r>
        <w:rPr>
          <w:spacing w:val="-5"/>
          <w:sz w:val="24"/>
        </w:rPr>
        <w:t xml:space="preserve"> </w:t>
      </w:r>
      <w:r>
        <w:rPr>
          <w:sz w:val="24"/>
        </w:rPr>
        <w:t>compensation</w:t>
      </w:r>
      <w:r>
        <w:rPr>
          <w:spacing w:val="-5"/>
          <w:sz w:val="24"/>
        </w:rPr>
        <w:t xml:space="preserve"> </w:t>
      </w:r>
      <w:r>
        <w:rPr>
          <w:sz w:val="24"/>
        </w:rPr>
        <w:t>to</w:t>
      </w:r>
      <w:r>
        <w:rPr>
          <w:spacing w:val="-5"/>
          <w:sz w:val="24"/>
        </w:rPr>
        <w:t xml:space="preserve"> </w:t>
      </w:r>
      <w:r>
        <w:rPr>
          <w:sz w:val="24"/>
        </w:rPr>
        <w:t>communicate</w:t>
      </w:r>
      <w:r>
        <w:rPr>
          <w:spacing w:val="-5"/>
          <w:sz w:val="24"/>
        </w:rPr>
        <w:t xml:space="preserve"> </w:t>
      </w:r>
      <w:r>
        <w:rPr>
          <w:sz w:val="24"/>
        </w:rPr>
        <w:t>directly</w:t>
      </w:r>
      <w:r>
        <w:rPr>
          <w:spacing w:val="-5"/>
          <w:sz w:val="24"/>
        </w:rPr>
        <w:t xml:space="preserve"> </w:t>
      </w:r>
      <w:r>
        <w:rPr>
          <w:sz w:val="24"/>
        </w:rPr>
        <w:t>with</w:t>
      </w:r>
      <w:r>
        <w:rPr>
          <w:spacing w:val="-5"/>
          <w:sz w:val="24"/>
        </w:rPr>
        <w:t xml:space="preserve"> </w:t>
      </w:r>
      <w:r>
        <w:rPr>
          <w:sz w:val="24"/>
        </w:rPr>
        <w:t>a</w:t>
      </w:r>
      <w:r>
        <w:rPr>
          <w:spacing w:val="-5"/>
          <w:sz w:val="24"/>
        </w:rPr>
        <w:t xml:space="preserve"> </w:t>
      </w:r>
      <w:r>
        <w:rPr>
          <w:sz w:val="24"/>
        </w:rPr>
        <w:t>member of the legislative branch with respect to the measure, bill, or class of measures or bills, if the person agrees to accept the reimbursement or compensation after the beginning of a legislative session.</w:t>
      </w:r>
    </w:p>
    <w:p w14:paraId="493A537F" w14:textId="77777777" w:rsidR="001A63B8" w:rsidRDefault="00B410CE">
      <w:pPr>
        <w:pStyle w:val="ListParagraph"/>
        <w:numPr>
          <w:ilvl w:val="0"/>
          <w:numId w:val="9"/>
        </w:numPr>
        <w:tabs>
          <w:tab w:val="left" w:pos="1590"/>
          <w:tab w:val="left" w:pos="1591"/>
        </w:tabs>
        <w:spacing w:before="5" w:line="316" w:lineRule="auto"/>
        <w:ind w:left="159" w:right="311" w:firstLine="710"/>
        <w:rPr>
          <w:sz w:val="24"/>
        </w:rPr>
      </w:pPr>
      <w:r>
        <w:rPr>
          <w:sz w:val="24"/>
        </w:rPr>
        <w:t>A</w:t>
      </w:r>
      <w:r>
        <w:rPr>
          <w:spacing w:val="-4"/>
          <w:sz w:val="24"/>
        </w:rPr>
        <w:t xml:space="preserve"> </w:t>
      </w:r>
      <w:r>
        <w:rPr>
          <w:sz w:val="24"/>
        </w:rPr>
        <w:t>member</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legislature</w:t>
      </w:r>
      <w:r>
        <w:rPr>
          <w:spacing w:val="-4"/>
          <w:sz w:val="24"/>
        </w:rPr>
        <w:t xml:space="preserve"> </w:t>
      </w:r>
      <w:r>
        <w:rPr>
          <w:sz w:val="24"/>
        </w:rPr>
        <w:t>who</w:t>
      </w:r>
      <w:r>
        <w:rPr>
          <w:spacing w:val="-4"/>
          <w:sz w:val="24"/>
        </w:rPr>
        <w:t xml:space="preserve"> </w:t>
      </w:r>
      <w:r>
        <w:rPr>
          <w:sz w:val="24"/>
        </w:rPr>
        <w:t>violates</w:t>
      </w:r>
      <w:r>
        <w:rPr>
          <w:spacing w:val="-4"/>
          <w:sz w:val="24"/>
        </w:rPr>
        <w:t xml:space="preserve"> </w:t>
      </w:r>
      <w:r>
        <w:rPr>
          <w:sz w:val="24"/>
        </w:rPr>
        <w:t>this</w:t>
      </w:r>
      <w:r>
        <w:rPr>
          <w:spacing w:val="-4"/>
          <w:sz w:val="24"/>
        </w:rPr>
        <w:t xml:space="preserve"> </w:t>
      </w:r>
      <w:r>
        <w:rPr>
          <w:sz w:val="24"/>
        </w:rPr>
        <w:t>section</w:t>
      </w:r>
      <w:r>
        <w:rPr>
          <w:spacing w:val="-4"/>
          <w:sz w:val="24"/>
        </w:rPr>
        <w:t xml:space="preserve"> </w:t>
      </w:r>
      <w:r>
        <w:rPr>
          <w:sz w:val="24"/>
        </w:rPr>
        <w:t>is</w:t>
      </w:r>
      <w:r>
        <w:rPr>
          <w:spacing w:val="-4"/>
          <w:sz w:val="24"/>
        </w:rPr>
        <w:t xml:space="preserve"> </w:t>
      </w:r>
      <w:r>
        <w:rPr>
          <w:sz w:val="24"/>
        </w:rPr>
        <w:t xml:space="preserve">subject to discipline by the house to which the member belongs, as provided by Section </w:t>
      </w:r>
      <w:hyperlink r:id="rId87">
        <w:r>
          <w:rPr>
            <w:color w:val="0000ED"/>
            <w:sz w:val="24"/>
          </w:rPr>
          <w:t>11</w:t>
        </w:r>
      </w:hyperlink>
      <w:r>
        <w:rPr>
          <w:sz w:val="24"/>
        </w:rPr>
        <w:t>, Article III, Texas Constitution.</w:t>
      </w:r>
    </w:p>
    <w:p w14:paraId="5DA208AD" w14:textId="77777777" w:rsidR="001A63B8" w:rsidRDefault="00B410CE">
      <w:pPr>
        <w:pStyle w:val="ListParagraph"/>
        <w:numPr>
          <w:ilvl w:val="0"/>
          <w:numId w:val="9"/>
        </w:numPr>
        <w:tabs>
          <w:tab w:val="left" w:pos="1590"/>
          <w:tab w:val="left" w:pos="1591"/>
        </w:tabs>
        <w:spacing w:before="4" w:line="316" w:lineRule="auto"/>
        <w:ind w:left="159" w:right="311" w:firstLine="710"/>
        <w:rPr>
          <w:sz w:val="24"/>
        </w:rPr>
      </w:pPr>
      <w:r>
        <w:rPr>
          <w:sz w:val="24"/>
        </w:rPr>
        <w:t>In</w:t>
      </w:r>
      <w:r>
        <w:rPr>
          <w:spacing w:val="-5"/>
          <w:sz w:val="24"/>
        </w:rPr>
        <w:t xml:space="preserve"> </w:t>
      </w:r>
      <w:r>
        <w:rPr>
          <w:sz w:val="24"/>
        </w:rPr>
        <w:t>this</w:t>
      </w:r>
      <w:r>
        <w:rPr>
          <w:spacing w:val="-5"/>
          <w:sz w:val="24"/>
        </w:rPr>
        <w:t xml:space="preserve"> </w:t>
      </w:r>
      <w:r>
        <w:rPr>
          <w:sz w:val="24"/>
        </w:rPr>
        <w:t>section,</w:t>
      </w:r>
      <w:r>
        <w:rPr>
          <w:spacing w:val="-5"/>
          <w:sz w:val="24"/>
        </w:rPr>
        <w:t xml:space="preserve"> </w:t>
      </w:r>
      <w:r>
        <w:rPr>
          <w:sz w:val="24"/>
        </w:rPr>
        <w:t>"communicates</w:t>
      </w:r>
      <w:r>
        <w:rPr>
          <w:spacing w:val="-5"/>
          <w:sz w:val="24"/>
        </w:rPr>
        <w:t xml:space="preserve"> </w:t>
      </w:r>
      <w:r>
        <w:rPr>
          <w:sz w:val="24"/>
        </w:rPr>
        <w:t>directly</w:t>
      </w:r>
      <w:r>
        <w:rPr>
          <w:spacing w:val="-5"/>
          <w:sz w:val="24"/>
        </w:rPr>
        <w:t xml:space="preserve"> </w:t>
      </w:r>
      <w:r>
        <w:rPr>
          <w:sz w:val="24"/>
        </w:rPr>
        <w:t>with"</w:t>
      </w:r>
      <w:r>
        <w:rPr>
          <w:spacing w:val="-5"/>
          <w:sz w:val="24"/>
        </w:rPr>
        <w:t xml:space="preserve"> </w:t>
      </w:r>
      <w:r>
        <w:rPr>
          <w:sz w:val="24"/>
        </w:rPr>
        <w:t>and</w:t>
      </w:r>
      <w:r>
        <w:rPr>
          <w:spacing w:val="-5"/>
          <w:sz w:val="24"/>
        </w:rPr>
        <w:t xml:space="preserve"> </w:t>
      </w:r>
      <w:r>
        <w:rPr>
          <w:sz w:val="24"/>
        </w:rPr>
        <w:t>"member</w:t>
      </w:r>
      <w:r>
        <w:rPr>
          <w:spacing w:val="-5"/>
          <w:sz w:val="24"/>
        </w:rPr>
        <w:t xml:space="preserve"> </w:t>
      </w:r>
      <w:r>
        <w:rPr>
          <w:sz w:val="24"/>
        </w:rPr>
        <w:t>of</w:t>
      </w:r>
      <w:r>
        <w:rPr>
          <w:spacing w:val="-5"/>
          <w:sz w:val="24"/>
        </w:rPr>
        <w:t xml:space="preserve"> </w:t>
      </w:r>
      <w:r>
        <w:rPr>
          <w:sz w:val="24"/>
        </w:rPr>
        <w:t xml:space="preserve">the legislative branch" have the meanings assigned by Section </w:t>
      </w:r>
      <w:hyperlink r:id="rId88">
        <w:r>
          <w:rPr>
            <w:color w:val="0000ED"/>
            <w:sz w:val="24"/>
          </w:rPr>
          <w:t>305.002</w:t>
        </w:r>
      </w:hyperlink>
      <w:r>
        <w:rPr>
          <w:sz w:val="24"/>
        </w:rPr>
        <w:t>.</w:t>
      </w:r>
    </w:p>
    <w:p w14:paraId="2C33B103" w14:textId="77777777" w:rsidR="001A63B8" w:rsidRDefault="00B410CE">
      <w:pPr>
        <w:pStyle w:val="BodyText"/>
        <w:spacing w:before="227"/>
      </w:pPr>
      <w:r>
        <w:t xml:space="preserve">Added by Acts 2003, 78th Leg., </w:t>
      </w:r>
      <w:proofErr w:type="spellStart"/>
      <w:r>
        <w:t>ch.</w:t>
      </w:r>
      <w:proofErr w:type="spellEnd"/>
      <w:r>
        <w:t xml:space="preserve"> 249, Sec. 5.08, eff. Sept. 1, </w:t>
      </w:r>
      <w:r>
        <w:rPr>
          <w:spacing w:val="-2"/>
        </w:rPr>
        <w:t>2003.</w:t>
      </w:r>
    </w:p>
    <w:p w14:paraId="561A8399" w14:textId="77777777" w:rsidR="001A63B8" w:rsidRDefault="001A63B8">
      <w:pPr>
        <w:pStyle w:val="BodyText"/>
        <w:ind w:left="0"/>
        <w:rPr>
          <w:sz w:val="26"/>
        </w:rPr>
      </w:pPr>
    </w:p>
    <w:p w14:paraId="523777AC" w14:textId="77777777" w:rsidR="001A63B8" w:rsidRDefault="001A63B8">
      <w:pPr>
        <w:pStyle w:val="BodyText"/>
        <w:spacing w:before="5"/>
        <w:ind w:left="0"/>
        <w:rPr>
          <w:sz w:val="21"/>
        </w:rPr>
      </w:pPr>
    </w:p>
    <w:p w14:paraId="34F6DB53" w14:textId="77777777" w:rsidR="001A63B8" w:rsidRDefault="00B410CE">
      <w:pPr>
        <w:pStyle w:val="BodyText"/>
        <w:tabs>
          <w:tab w:val="left" w:pos="3030"/>
          <w:tab w:val="left" w:pos="4624"/>
          <w:tab w:val="left" w:pos="7361"/>
          <w:tab w:val="left" w:pos="8081"/>
        </w:tabs>
        <w:spacing w:before="1" w:line="316" w:lineRule="auto"/>
        <w:ind w:right="444" w:firstLine="710"/>
      </w:pPr>
      <w:r>
        <w:t>Sec. 572.054.</w:t>
      </w:r>
      <w:r>
        <w:tab/>
        <w:t>REPRESENTATION BY FORMER OFFICER OR EMPLOYEE OF REGULATORY AGENCY RESTRICTED;</w:t>
      </w:r>
      <w:r>
        <w:tab/>
        <w:t>CRIMINAL OFFENSE.</w:t>
      </w:r>
      <w:r>
        <w:tab/>
      </w:r>
      <w:r>
        <w:rPr>
          <w:spacing w:val="-4"/>
        </w:rPr>
        <w:t>(a)</w:t>
      </w:r>
      <w:r>
        <w:tab/>
        <w:t>A</w:t>
      </w:r>
      <w:r>
        <w:rPr>
          <w:spacing w:val="-13"/>
        </w:rPr>
        <w:t xml:space="preserve"> </w:t>
      </w:r>
      <w:r>
        <w:t>former</w:t>
      </w:r>
      <w:r>
        <w:rPr>
          <w:spacing w:val="-13"/>
        </w:rPr>
        <w:t xml:space="preserve"> </w:t>
      </w:r>
      <w:r>
        <w:t>member</w:t>
      </w:r>
      <w:r>
        <w:rPr>
          <w:spacing w:val="-13"/>
        </w:rPr>
        <w:t xml:space="preserve"> </w:t>
      </w:r>
      <w:r>
        <w:t>of</w:t>
      </w:r>
    </w:p>
    <w:p w14:paraId="7D48D0D2" w14:textId="77777777" w:rsidR="001A63B8" w:rsidRDefault="00B410CE">
      <w:pPr>
        <w:pStyle w:val="BodyText"/>
        <w:spacing w:before="2" w:line="316" w:lineRule="auto"/>
        <w:ind w:right="300"/>
      </w:pPr>
      <w:r>
        <w:t>the governing body or a former executive head of a regulatory agency may not</w:t>
      </w:r>
      <w:r>
        <w:rPr>
          <w:spacing w:val="-4"/>
        </w:rPr>
        <w:t xml:space="preserve"> </w:t>
      </w:r>
      <w:r>
        <w:t>make</w:t>
      </w:r>
      <w:r>
        <w:rPr>
          <w:spacing w:val="-4"/>
        </w:rPr>
        <w:t xml:space="preserve"> </w:t>
      </w:r>
      <w:r>
        <w:t>any</w:t>
      </w:r>
      <w:r>
        <w:rPr>
          <w:spacing w:val="-4"/>
        </w:rPr>
        <w:t xml:space="preserve"> </w:t>
      </w:r>
      <w:r>
        <w:t>communication</w:t>
      </w:r>
      <w:r>
        <w:rPr>
          <w:spacing w:val="-4"/>
        </w:rPr>
        <w:t xml:space="preserve"> </w:t>
      </w:r>
      <w:r>
        <w:t>to</w:t>
      </w:r>
      <w:r>
        <w:rPr>
          <w:spacing w:val="-4"/>
        </w:rPr>
        <w:t xml:space="preserve"> </w:t>
      </w:r>
      <w:r>
        <w:t>or</w:t>
      </w:r>
      <w:r>
        <w:rPr>
          <w:spacing w:val="-4"/>
        </w:rPr>
        <w:t xml:space="preserve"> </w:t>
      </w:r>
      <w:r>
        <w:t>appearance</w:t>
      </w:r>
      <w:r>
        <w:rPr>
          <w:spacing w:val="-4"/>
        </w:rPr>
        <w:t xml:space="preserve"> </w:t>
      </w:r>
      <w:r>
        <w:t>before</w:t>
      </w:r>
      <w:r>
        <w:rPr>
          <w:spacing w:val="-4"/>
        </w:rPr>
        <w:t xml:space="preserve"> </w:t>
      </w:r>
      <w:r>
        <w:t>an</w:t>
      </w:r>
      <w:r>
        <w:rPr>
          <w:spacing w:val="-4"/>
        </w:rPr>
        <w:t xml:space="preserve"> </w:t>
      </w:r>
      <w:r>
        <w:t>officer</w:t>
      </w:r>
      <w:r>
        <w:rPr>
          <w:spacing w:val="-4"/>
        </w:rPr>
        <w:t xml:space="preserve"> </w:t>
      </w:r>
      <w:r>
        <w:t>or</w:t>
      </w:r>
      <w:r>
        <w:rPr>
          <w:spacing w:val="-4"/>
        </w:rPr>
        <w:t xml:space="preserve"> </w:t>
      </w:r>
      <w:r>
        <w:t>employee of the agency in which the member or executive head served before the</w:t>
      </w:r>
    </w:p>
    <w:p w14:paraId="6D80080A" w14:textId="77777777" w:rsidR="001A63B8" w:rsidRDefault="001A63B8">
      <w:pPr>
        <w:spacing w:line="316" w:lineRule="auto"/>
        <w:sectPr w:rsidR="001A63B8">
          <w:pgSz w:w="12240" w:h="15840"/>
          <w:pgMar w:top="460" w:right="580" w:bottom="480" w:left="540" w:header="276" w:footer="285" w:gutter="0"/>
          <w:cols w:space="720"/>
        </w:sectPr>
      </w:pPr>
    </w:p>
    <w:p w14:paraId="63C15C4B" w14:textId="77777777" w:rsidR="001A63B8" w:rsidRDefault="00B410CE">
      <w:pPr>
        <w:pStyle w:val="BodyText"/>
        <w:spacing w:before="144" w:line="316" w:lineRule="auto"/>
      </w:pPr>
      <w:r>
        <w:t>second</w:t>
      </w:r>
      <w:r>
        <w:rPr>
          <w:spacing w:val="-3"/>
        </w:rPr>
        <w:t xml:space="preserve"> </w:t>
      </w:r>
      <w:r>
        <w:t>anniversary</w:t>
      </w:r>
      <w:r>
        <w:rPr>
          <w:spacing w:val="-3"/>
        </w:rPr>
        <w:t xml:space="preserve"> </w:t>
      </w:r>
      <w:r>
        <w:t>of</w:t>
      </w:r>
      <w:r>
        <w:rPr>
          <w:spacing w:val="-3"/>
        </w:rPr>
        <w:t xml:space="preserve"> </w:t>
      </w:r>
      <w:r>
        <w:t>the</w:t>
      </w:r>
      <w:r>
        <w:rPr>
          <w:spacing w:val="-3"/>
        </w:rPr>
        <w:t xml:space="preserve"> </w:t>
      </w:r>
      <w:r>
        <w:t>date</w:t>
      </w:r>
      <w:r>
        <w:rPr>
          <w:spacing w:val="-3"/>
        </w:rPr>
        <w:t xml:space="preserve"> </w:t>
      </w:r>
      <w:r>
        <w:t>the</w:t>
      </w:r>
      <w:r>
        <w:rPr>
          <w:spacing w:val="-3"/>
        </w:rPr>
        <w:t xml:space="preserve"> </w:t>
      </w:r>
      <w:r>
        <w:t>member</w:t>
      </w:r>
      <w:r>
        <w:rPr>
          <w:spacing w:val="-3"/>
        </w:rPr>
        <w:t xml:space="preserve"> </w:t>
      </w:r>
      <w:r>
        <w:t>or</w:t>
      </w:r>
      <w:r>
        <w:rPr>
          <w:spacing w:val="-3"/>
        </w:rPr>
        <w:t xml:space="preserve"> </w:t>
      </w:r>
      <w:r>
        <w:t>executive</w:t>
      </w:r>
      <w:r>
        <w:rPr>
          <w:spacing w:val="-3"/>
        </w:rPr>
        <w:t xml:space="preserve"> </w:t>
      </w:r>
      <w:r>
        <w:t>head</w:t>
      </w:r>
      <w:r>
        <w:rPr>
          <w:spacing w:val="-3"/>
        </w:rPr>
        <w:t xml:space="preserve"> </w:t>
      </w:r>
      <w:r>
        <w:t>ceased</w:t>
      </w:r>
      <w:r>
        <w:rPr>
          <w:spacing w:val="-3"/>
        </w:rPr>
        <w:t xml:space="preserve"> </w:t>
      </w:r>
      <w:r>
        <w:t>to</w:t>
      </w:r>
      <w:r>
        <w:rPr>
          <w:spacing w:val="-3"/>
        </w:rPr>
        <w:t xml:space="preserve"> </w:t>
      </w:r>
      <w:r>
        <w:t>be</w:t>
      </w:r>
      <w:r>
        <w:rPr>
          <w:spacing w:val="-3"/>
        </w:rPr>
        <w:t xml:space="preserve"> </w:t>
      </w:r>
      <w:r>
        <w:t>a member of the governing body or the executive head of the agency if the communication or appearance is made:</w:t>
      </w:r>
    </w:p>
    <w:p w14:paraId="0BFEA269" w14:textId="77777777" w:rsidR="001A63B8" w:rsidRDefault="00B410CE">
      <w:pPr>
        <w:pStyle w:val="ListParagraph"/>
        <w:numPr>
          <w:ilvl w:val="1"/>
          <w:numId w:val="9"/>
        </w:numPr>
        <w:tabs>
          <w:tab w:val="left" w:pos="2199"/>
          <w:tab w:val="left" w:pos="2200"/>
          <w:tab w:val="left" w:pos="6664"/>
        </w:tabs>
        <w:spacing w:before="3"/>
        <w:rPr>
          <w:sz w:val="24"/>
        </w:rPr>
      </w:pPr>
      <w:r>
        <w:rPr>
          <w:sz w:val="24"/>
        </w:rPr>
        <w:t xml:space="preserve">with the intent to </w:t>
      </w:r>
      <w:r>
        <w:rPr>
          <w:spacing w:val="-2"/>
          <w:sz w:val="24"/>
        </w:rPr>
        <w:t>influence;</w:t>
      </w:r>
      <w:r>
        <w:rPr>
          <w:sz w:val="24"/>
        </w:rPr>
        <w:tab/>
      </w:r>
      <w:r>
        <w:rPr>
          <w:spacing w:val="-5"/>
          <w:sz w:val="24"/>
        </w:rPr>
        <w:t>and</w:t>
      </w:r>
    </w:p>
    <w:p w14:paraId="42A93E9B" w14:textId="77777777" w:rsidR="001A63B8" w:rsidRDefault="00B410CE">
      <w:pPr>
        <w:pStyle w:val="ListParagraph"/>
        <w:numPr>
          <w:ilvl w:val="1"/>
          <w:numId w:val="9"/>
        </w:numPr>
        <w:tabs>
          <w:tab w:val="left" w:pos="2199"/>
          <w:tab w:val="left" w:pos="2200"/>
        </w:tabs>
        <w:spacing w:before="88" w:line="316" w:lineRule="auto"/>
        <w:ind w:left="159" w:right="853" w:firstLine="1319"/>
        <w:rPr>
          <w:sz w:val="24"/>
        </w:rPr>
      </w:pPr>
      <w:r>
        <w:rPr>
          <w:sz w:val="24"/>
        </w:rPr>
        <w:t>on</w:t>
      </w:r>
      <w:r>
        <w:rPr>
          <w:spacing w:val="-4"/>
          <w:sz w:val="24"/>
        </w:rPr>
        <w:t xml:space="preserve"> </w:t>
      </w:r>
      <w:r>
        <w:rPr>
          <w:sz w:val="24"/>
        </w:rPr>
        <w:t>behalf</w:t>
      </w:r>
      <w:r>
        <w:rPr>
          <w:spacing w:val="-4"/>
          <w:sz w:val="24"/>
        </w:rPr>
        <w:t xml:space="preserve"> </w:t>
      </w:r>
      <w:r>
        <w:rPr>
          <w:sz w:val="24"/>
        </w:rPr>
        <w:t>of</w:t>
      </w:r>
      <w:r>
        <w:rPr>
          <w:spacing w:val="-4"/>
          <w:sz w:val="24"/>
        </w:rPr>
        <w:t xml:space="preserve"> </w:t>
      </w:r>
      <w:r>
        <w:rPr>
          <w:sz w:val="24"/>
        </w:rPr>
        <w:t>any</w:t>
      </w:r>
      <w:r>
        <w:rPr>
          <w:spacing w:val="-4"/>
          <w:sz w:val="24"/>
        </w:rPr>
        <w:t xml:space="preserve"> </w:t>
      </w:r>
      <w:r>
        <w:rPr>
          <w:sz w:val="24"/>
        </w:rPr>
        <w:t>person</w:t>
      </w:r>
      <w:r>
        <w:rPr>
          <w:spacing w:val="-4"/>
          <w:sz w:val="24"/>
        </w:rPr>
        <w:t xml:space="preserve"> </w:t>
      </w:r>
      <w:r>
        <w:rPr>
          <w:sz w:val="24"/>
        </w:rPr>
        <w:t>in</w:t>
      </w:r>
      <w:r>
        <w:rPr>
          <w:spacing w:val="-4"/>
          <w:sz w:val="24"/>
        </w:rPr>
        <w:t xml:space="preserve"> </w:t>
      </w:r>
      <w:r>
        <w:rPr>
          <w:sz w:val="24"/>
        </w:rPr>
        <w:t>connection</w:t>
      </w:r>
      <w:r>
        <w:rPr>
          <w:spacing w:val="-4"/>
          <w:sz w:val="24"/>
        </w:rPr>
        <w:t xml:space="preserve"> </w:t>
      </w:r>
      <w:r>
        <w:rPr>
          <w:sz w:val="24"/>
        </w:rPr>
        <w:t>with</w:t>
      </w:r>
      <w:r>
        <w:rPr>
          <w:spacing w:val="-4"/>
          <w:sz w:val="24"/>
        </w:rPr>
        <w:t xml:space="preserve"> </w:t>
      </w:r>
      <w:r>
        <w:rPr>
          <w:sz w:val="24"/>
        </w:rPr>
        <w:t>any</w:t>
      </w:r>
      <w:r>
        <w:rPr>
          <w:spacing w:val="-4"/>
          <w:sz w:val="24"/>
        </w:rPr>
        <w:t xml:space="preserve"> </w:t>
      </w:r>
      <w:r>
        <w:rPr>
          <w:sz w:val="24"/>
        </w:rPr>
        <w:t>matter</w:t>
      </w:r>
      <w:r>
        <w:rPr>
          <w:spacing w:val="-4"/>
          <w:sz w:val="24"/>
        </w:rPr>
        <w:t xml:space="preserve"> </w:t>
      </w:r>
      <w:r>
        <w:rPr>
          <w:sz w:val="24"/>
        </w:rPr>
        <w:t>on which the person seeks official action.</w:t>
      </w:r>
    </w:p>
    <w:p w14:paraId="71D39D71" w14:textId="77777777" w:rsidR="001A63B8" w:rsidRDefault="00B410CE">
      <w:pPr>
        <w:pStyle w:val="ListParagraph"/>
        <w:numPr>
          <w:ilvl w:val="0"/>
          <w:numId w:val="8"/>
        </w:numPr>
        <w:tabs>
          <w:tab w:val="left" w:pos="1590"/>
          <w:tab w:val="left" w:pos="1591"/>
        </w:tabs>
        <w:spacing w:before="3" w:line="316" w:lineRule="auto"/>
        <w:ind w:left="159" w:right="300" w:firstLine="710"/>
        <w:rPr>
          <w:sz w:val="24"/>
        </w:rPr>
      </w:pPr>
      <w:r>
        <w:rPr>
          <w:sz w:val="24"/>
        </w:rPr>
        <w:t>A former state officer or employee of a regulatory agency who ceases</w:t>
      </w:r>
      <w:r>
        <w:rPr>
          <w:spacing w:val="-4"/>
          <w:sz w:val="24"/>
        </w:rPr>
        <w:t xml:space="preserve"> </w:t>
      </w:r>
      <w:r>
        <w:rPr>
          <w:sz w:val="24"/>
        </w:rPr>
        <w:t>service</w:t>
      </w:r>
      <w:r>
        <w:rPr>
          <w:spacing w:val="-4"/>
          <w:sz w:val="24"/>
        </w:rPr>
        <w:t xml:space="preserve"> </w:t>
      </w:r>
      <w:r>
        <w:rPr>
          <w:sz w:val="24"/>
        </w:rPr>
        <w:t>or</w:t>
      </w:r>
      <w:r>
        <w:rPr>
          <w:spacing w:val="-4"/>
          <w:sz w:val="24"/>
        </w:rPr>
        <w:t xml:space="preserve"> </w:t>
      </w:r>
      <w:r>
        <w:rPr>
          <w:sz w:val="24"/>
        </w:rPr>
        <w:t>employment</w:t>
      </w:r>
      <w:r>
        <w:rPr>
          <w:spacing w:val="-4"/>
          <w:sz w:val="24"/>
        </w:rPr>
        <w:t xml:space="preserve"> </w:t>
      </w:r>
      <w:r>
        <w:rPr>
          <w:sz w:val="24"/>
        </w:rPr>
        <w:t>with</w:t>
      </w:r>
      <w:r>
        <w:rPr>
          <w:spacing w:val="-4"/>
          <w:sz w:val="24"/>
        </w:rPr>
        <w:t xml:space="preserve"> </w:t>
      </w:r>
      <w:r>
        <w:rPr>
          <w:sz w:val="24"/>
        </w:rPr>
        <w:t>that</w:t>
      </w:r>
      <w:r>
        <w:rPr>
          <w:spacing w:val="-4"/>
          <w:sz w:val="24"/>
        </w:rPr>
        <w:t xml:space="preserve"> </w:t>
      </w:r>
      <w:r>
        <w:rPr>
          <w:sz w:val="24"/>
        </w:rPr>
        <w:t>agency</w:t>
      </w:r>
      <w:r>
        <w:rPr>
          <w:spacing w:val="-4"/>
          <w:sz w:val="24"/>
        </w:rPr>
        <w:t xml:space="preserve"> </w:t>
      </w:r>
      <w:r>
        <w:rPr>
          <w:sz w:val="24"/>
        </w:rPr>
        <w:t>on</w:t>
      </w:r>
      <w:r>
        <w:rPr>
          <w:spacing w:val="-4"/>
          <w:sz w:val="24"/>
        </w:rPr>
        <w:t xml:space="preserve"> </w:t>
      </w:r>
      <w:r>
        <w:rPr>
          <w:sz w:val="24"/>
        </w:rPr>
        <w:t>or</w:t>
      </w:r>
      <w:r>
        <w:rPr>
          <w:spacing w:val="-4"/>
          <w:sz w:val="24"/>
        </w:rPr>
        <w:t xml:space="preserve"> </w:t>
      </w:r>
      <w:r>
        <w:rPr>
          <w:sz w:val="24"/>
        </w:rPr>
        <w:t>after</w:t>
      </w:r>
      <w:r>
        <w:rPr>
          <w:spacing w:val="-4"/>
          <w:sz w:val="24"/>
        </w:rPr>
        <w:t xml:space="preserve"> </w:t>
      </w:r>
      <w:r>
        <w:rPr>
          <w:sz w:val="24"/>
        </w:rPr>
        <w:t>January</w:t>
      </w:r>
      <w:r>
        <w:rPr>
          <w:spacing w:val="-4"/>
          <w:sz w:val="24"/>
        </w:rPr>
        <w:t xml:space="preserve"> </w:t>
      </w:r>
      <w:r>
        <w:rPr>
          <w:sz w:val="24"/>
        </w:rPr>
        <w:t>1,</w:t>
      </w:r>
      <w:r>
        <w:rPr>
          <w:spacing w:val="-4"/>
          <w:sz w:val="24"/>
        </w:rPr>
        <w:t xml:space="preserve"> </w:t>
      </w:r>
      <w:r>
        <w:rPr>
          <w:sz w:val="24"/>
        </w:rPr>
        <w:t>1992, may</w:t>
      </w:r>
      <w:r>
        <w:rPr>
          <w:spacing w:val="-4"/>
          <w:sz w:val="24"/>
        </w:rPr>
        <w:t xml:space="preserve"> </w:t>
      </w:r>
      <w:r>
        <w:rPr>
          <w:sz w:val="24"/>
        </w:rPr>
        <w:t>not</w:t>
      </w:r>
      <w:r>
        <w:rPr>
          <w:spacing w:val="-4"/>
          <w:sz w:val="24"/>
        </w:rPr>
        <w:t xml:space="preserve"> </w:t>
      </w:r>
      <w:r>
        <w:rPr>
          <w:sz w:val="24"/>
        </w:rPr>
        <w:t>represent</w:t>
      </w:r>
      <w:r>
        <w:rPr>
          <w:spacing w:val="-4"/>
          <w:sz w:val="24"/>
        </w:rPr>
        <w:t xml:space="preserve"> </w:t>
      </w:r>
      <w:r>
        <w:rPr>
          <w:sz w:val="24"/>
        </w:rPr>
        <w:t>any</w:t>
      </w:r>
      <w:r>
        <w:rPr>
          <w:spacing w:val="-4"/>
          <w:sz w:val="24"/>
        </w:rPr>
        <w:t xml:space="preserve"> </w:t>
      </w:r>
      <w:r>
        <w:rPr>
          <w:sz w:val="24"/>
        </w:rPr>
        <w:t>person</w:t>
      </w:r>
      <w:r>
        <w:rPr>
          <w:spacing w:val="-4"/>
          <w:sz w:val="24"/>
        </w:rPr>
        <w:t xml:space="preserve"> </w:t>
      </w:r>
      <w:r>
        <w:rPr>
          <w:sz w:val="24"/>
        </w:rPr>
        <w:t>or</w:t>
      </w:r>
      <w:r>
        <w:rPr>
          <w:spacing w:val="-4"/>
          <w:sz w:val="24"/>
        </w:rPr>
        <w:t xml:space="preserve"> </w:t>
      </w:r>
      <w:r>
        <w:rPr>
          <w:sz w:val="24"/>
        </w:rPr>
        <w:t>receive</w:t>
      </w:r>
      <w:r>
        <w:rPr>
          <w:spacing w:val="-4"/>
          <w:sz w:val="24"/>
        </w:rPr>
        <w:t xml:space="preserve"> </w:t>
      </w:r>
      <w:r>
        <w:rPr>
          <w:sz w:val="24"/>
        </w:rPr>
        <w:t>compensation</w:t>
      </w:r>
      <w:r>
        <w:rPr>
          <w:spacing w:val="-4"/>
          <w:sz w:val="24"/>
        </w:rPr>
        <w:t xml:space="preserve"> </w:t>
      </w:r>
      <w:r>
        <w:rPr>
          <w:sz w:val="24"/>
        </w:rPr>
        <w:t>for</w:t>
      </w:r>
      <w:r>
        <w:rPr>
          <w:spacing w:val="-4"/>
          <w:sz w:val="24"/>
        </w:rPr>
        <w:t xml:space="preserve"> </w:t>
      </w:r>
      <w:r>
        <w:rPr>
          <w:sz w:val="24"/>
        </w:rPr>
        <w:t>services</w:t>
      </w:r>
      <w:r>
        <w:rPr>
          <w:spacing w:val="-4"/>
          <w:sz w:val="24"/>
        </w:rPr>
        <w:t xml:space="preserve"> </w:t>
      </w:r>
      <w:r>
        <w:rPr>
          <w:sz w:val="24"/>
        </w:rPr>
        <w:t xml:space="preserve">rendered on behalf of any person regarding a particular matter in which the former officer or employee participated during the period of state service or employment, either through personal involvement or because the case or proceeding was a matter within the officer's or employee's official </w:t>
      </w:r>
      <w:r>
        <w:rPr>
          <w:spacing w:val="-2"/>
          <w:sz w:val="24"/>
        </w:rPr>
        <w:t>responsibility.</w:t>
      </w:r>
    </w:p>
    <w:p w14:paraId="5E4BEFC9" w14:textId="77777777" w:rsidR="001A63B8" w:rsidRDefault="00B410CE">
      <w:pPr>
        <w:pStyle w:val="ListParagraph"/>
        <w:numPr>
          <w:ilvl w:val="0"/>
          <w:numId w:val="8"/>
        </w:numPr>
        <w:tabs>
          <w:tab w:val="left" w:pos="1590"/>
          <w:tab w:val="left" w:pos="1591"/>
        </w:tabs>
        <w:spacing w:before="9"/>
        <w:ind w:left="1590"/>
        <w:rPr>
          <w:sz w:val="24"/>
        </w:rPr>
      </w:pPr>
      <w:r>
        <w:rPr>
          <w:sz w:val="24"/>
        </w:rPr>
        <w:t xml:space="preserve">Subsection (b) applies only </w:t>
      </w:r>
      <w:r>
        <w:rPr>
          <w:spacing w:val="-5"/>
          <w:sz w:val="24"/>
        </w:rPr>
        <w:t>to:</w:t>
      </w:r>
    </w:p>
    <w:p w14:paraId="223AD60D" w14:textId="77777777" w:rsidR="001A63B8" w:rsidRDefault="00B410CE">
      <w:pPr>
        <w:pStyle w:val="ListParagraph"/>
        <w:numPr>
          <w:ilvl w:val="1"/>
          <w:numId w:val="8"/>
        </w:numPr>
        <w:tabs>
          <w:tab w:val="left" w:pos="2199"/>
          <w:tab w:val="left" w:pos="2200"/>
          <w:tab w:val="left" w:pos="8104"/>
        </w:tabs>
        <w:spacing w:before="88"/>
        <w:rPr>
          <w:sz w:val="24"/>
        </w:rPr>
      </w:pPr>
      <w:r>
        <w:rPr>
          <w:sz w:val="24"/>
        </w:rPr>
        <w:t xml:space="preserve">a state officer of a regulatory </w:t>
      </w:r>
      <w:r>
        <w:rPr>
          <w:spacing w:val="-2"/>
          <w:sz w:val="24"/>
        </w:rPr>
        <w:t>agency;</w:t>
      </w:r>
      <w:r>
        <w:rPr>
          <w:sz w:val="24"/>
        </w:rPr>
        <w:tab/>
      </w:r>
      <w:r>
        <w:rPr>
          <w:spacing w:val="-5"/>
          <w:sz w:val="24"/>
        </w:rPr>
        <w:t>or</w:t>
      </w:r>
    </w:p>
    <w:p w14:paraId="46327701" w14:textId="77777777" w:rsidR="001A63B8" w:rsidRDefault="00B410CE">
      <w:pPr>
        <w:pStyle w:val="ListParagraph"/>
        <w:numPr>
          <w:ilvl w:val="1"/>
          <w:numId w:val="8"/>
        </w:numPr>
        <w:tabs>
          <w:tab w:val="left" w:pos="2199"/>
          <w:tab w:val="left" w:pos="2200"/>
        </w:tabs>
        <w:spacing w:before="88" w:line="316" w:lineRule="auto"/>
        <w:ind w:left="159" w:right="300" w:firstLine="1319"/>
        <w:rPr>
          <w:sz w:val="24"/>
        </w:rPr>
      </w:pPr>
      <w:r>
        <w:rPr>
          <w:sz w:val="24"/>
        </w:rPr>
        <w:t>a state employee of a regulatory agency who is compensated, as</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last</w:t>
      </w:r>
      <w:r>
        <w:rPr>
          <w:spacing w:val="-3"/>
          <w:sz w:val="24"/>
        </w:rPr>
        <w:t xml:space="preserve"> </w:t>
      </w:r>
      <w:r>
        <w:rPr>
          <w:sz w:val="24"/>
        </w:rPr>
        <w:t>date</w:t>
      </w:r>
      <w:r>
        <w:rPr>
          <w:spacing w:val="-3"/>
          <w:sz w:val="24"/>
        </w:rPr>
        <w:t xml:space="preserve"> </w:t>
      </w:r>
      <w:r>
        <w:rPr>
          <w:sz w:val="24"/>
        </w:rPr>
        <w:t>of</w:t>
      </w:r>
      <w:r>
        <w:rPr>
          <w:spacing w:val="-3"/>
          <w:sz w:val="24"/>
        </w:rPr>
        <w:t xml:space="preserve"> </w:t>
      </w:r>
      <w:r>
        <w:rPr>
          <w:sz w:val="24"/>
        </w:rPr>
        <w:t>state</w:t>
      </w:r>
      <w:r>
        <w:rPr>
          <w:spacing w:val="-3"/>
          <w:sz w:val="24"/>
        </w:rPr>
        <w:t xml:space="preserve"> </w:t>
      </w:r>
      <w:r>
        <w:rPr>
          <w:sz w:val="24"/>
        </w:rPr>
        <w:t>employment,</w:t>
      </w:r>
      <w:r>
        <w:rPr>
          <w:spacing w:val="-3"/>
          <w:sz w:val="24"/>
        </w:rPr>
        <w:t xml:space="preserve"> </w:t>
      </w:r>
      <w:r>
        <w:rPr>
          <w:sz w:val="24"/>
        </w:rPr>
        <w:t>at</w:t>
      </w:r>
      <w:r>
        <w:rPr>
          <w:spacing w:val="-3"/>
          <w:sz w:val="24"/>
        </w:rPr>
        <w:t xml:space="preserve"> </w:t>
      </w:r>
      <w:r>
        <w:rPr>
          <w:sz w:val="24"/>
        </w:rPr>
        <w:t>or</w:t>
      </w:r>
      <w:r>
        <w:rPr>
          <w:spacing w:val="-3"/>
          <w:sz w:val="24"/>
        </w:rPr>
        <w:t xml:space="preserve"> </w:t>
      </w:r>
      <w:r>
        <w:rPr>
          <w:sz w:val="24"/>
        </w:rPr>
        <w:t>above</w:t>
      </w:r>
      <w:r>
        <w:rPr>
          <w:spacing w:val="-3"/>
          <w:sz w:val="24"/>
        </w:rPr>
        <w:t xml:space="preserve"> </w:t>
      </w:r>
      <w:r>
        <w:rPr>
          <w:sz w:val="24"/>
        </w:rPr>
        <w:t>the</w:t>
      </w:r>
      <w:r>
        <w:rPr>
          <w:spacing w:val="-3"/>
          <w:sz w:val="24"/>
        </w:rPr>
        <w:t xml:space="preserve"> </w:t>
      </w:r>
      <w:r>
        <w:rPr>
          <w:sz w:val="24"/>
        </w:rPr>
        <w:t>amount</w:t>
      </w:r>
      <w:r>
        <w:rPr>
          <w:spacing w:val="-3"/>
          <w:sz w:val="24"/>
        </w:rPr>
        <w:t xml:space="preserve"> </w:t>
      </w:r>
      <w:r>
        <w:rPr>
          <w:sz w:val="24"/>
        </w:rPr>
        <w:t>prescribed by the General Appropriations Act for step 1, salary group 17, of the position classification salary schedule, including an employee who is exempt from the state's position classification plan.</w:t>
      </w:r>
    </w:p>
    <w:p w14:paraId="190C49BE" w14:textId="77777777" w:rsidR="001A63B8" w:rsidRDefault="00B410CE">
      <w:pPr>
        <w:pStyle w:val="ListParagraph"/>
        <w:numPr>
          <w:ilvl w:val="0"/>
          <w:numId w:val="8"/>
        </w:numPr>
        <w:tabs>
          <w:tab w:val="left" w:pos="1590"/>
          <w:tab w:val="left" w:pos="1591"/>
        </w:tabs>
        <w:spacing w:before="5" w:line="316" w:lineRule="auto"/>
        <w:ind w:left="159" w:right="165" w:firstLine="710"/>
        <w:rPr>
          <w:sz w:val="24"/>
        </w:rPr>
      </w:pPr>
      <w:r>
        <w:rPr>
          <w:sz w:val="24"/>
        </w:rPr>
        <w:t>Subsection</w:t>
      </w:r>
      <w:r>
        <w:rPr>
          <w:spacing w:val="-4"/>
          <w:sz w:val="24"/>
        </w:rPr>
        <w:t xml:space="preserve"> </w:t>
      </w:r>
      <w:r>
        <w:rPr>
          <w:sz w:val="24"/>
        </w:rPr>
        <w:t>(b)</w:t>
      </w:r>
      <w:r>
        <w:rPr>
          <w:spacing w:val="-4"/>
          <w:sz w:val="24"/>
        </w:rPr>
        <w:t xml:space="preserve"> </w:t>
      </w:r>
      <w:r>
        <w:rPr>
          <w:sz w:val="24"/>
        </w:rPr>
        <w:t>does</w:t>
      </w:r>
      <w:r>
        <w:rPr>
          <w:spacing w:val="-4"/>
          <w:sz w:val="24"/>
        </w:rPr>
        <w:t xml:space="preserve"> </w:t>
      </w:r>
      <w:r>
        <w:rPr>
          <w:sz w:val="24"/>
        </w:rPr>
        <w:t>not</w:t>
      </w:r>
      <w:r>
        <w:rPr>
          <w:spacing w:val="-4"/>
          <w:sz w:val="24"/>
        </w:rPr>
        <w:t xml:space="preserve"> </w:t>
      </w:r>
      <w:r>
        <w:rPr>
          <w:sz w:val="24"/>
        </w:rPr>
        <w:t>apply</w:t>
      </w:r>
      <w:r>
        <w:rPr>
          <w:spacing w:val="-4"/>
          <w:sz w:val="24"/>
        </w:rPr>
        <w:t xml:space="preserve"> </w:t>
      </w:r>
      <w:r>
        <w:rPr>
          <w:sz w:val="24"/>
        </w:rPr>
        <w:t>to</w:t>
      </w:r>
      <w:r>
        <w:rPr>
          <w:spacing w:val="-4"/>
          <w:sz w:val="24"/>
        </w:rPr>
        <w:t xml:space="preserve"> </w:t>
      </w:r>
      <w:r>
        <w:rPr>
          <w:sz w:val="24"/>
        </w:rPr>
        <w:t>a</w:t>
      </w:r>
      <w:r>
        <w:rPr>
          <w:spacing w:val="-4"/>
          <w:sz w:val="24"/>
        </w:rPr>
        <w:t xml:space="preserve"> </w:t>
      </w:r>
      <w:r>
        <w:rPr>
          <w:sz w:val="24"/>
        </w:rPr>
        <w:t>rulemaking</w:t>
      </w:r>
      <w:r>
        <w:rPr>
          <w:spacing w:val="-4"/>
          <w:sz w:val="24"/>
        </w:rPr>
        <w:t xml:space="preserve"> </w:t>
      </w:r>
      <w:r>
        <w:rPr>
          <w:sz w:val="24"/>
        </w:rPr>
        <w:t>proceeding</w:t>
      </w:r>
      <w:r>
        <w:rPr>
          <w:spacing w:val="-4"/>
          <w:sz w:val="24"/>
        </w:rPr>
        <w:t xml:space="preserve"> </w:t>
      </w:r>
      <w:r>
        <w:rPr>
          <w:sz w:val="24"/>
        </w:rPr>
        <w:t>that</w:t>
      </w:r>
      <w:r>
        <w:rPr>
          <w:spacing w:val="-4"/>
          <w:sz w:val="24"/>
        </w:rPr>
        <w:t xml:space="preserve"> </w:t>
      </w:r>
      <w:r>
        <w:rPr>
          <w:sz w:val="24"/>
        </w:rPr>
        <w:t>was concluded before the officer's or employee's service or employment ceased.</w:t>
      </w:r>
    </w:p>
    <w:p w14:paraId="0775B27A" w14:textId="77777777" w:rsidR="001A63B8" w:rsidRDefault="00B410CE">
      <w:pPr>
        <w:pStyle w:val="ListParagraph"/>
        <w:numPr>
          <w:ilvl w:val="0"/>
          <w:numId w:val="8"/>
        </w:numPr>
        <w:tabs>
          <w:tab w:val="left" w:pos="1590"/>
          <w:tab w:val="left" w:pos="1591"/>
        </w:tabs>
        <w:spacing w:before="3" w:line="316" w:lineRule="auto"/>
        <w:ind w:left="159" w:right="311" w:firstLine="710"/>
        <w:rPr>
          <w:sz w:val="24"/>
        </w:rPr>
      </w:pPr>
      <w:r>
        <w:rPr>
          <w:sz w:val="24"/>
        </w:rPr>
        <w:t>Other</w:t>
      </w:r>
      <w:r>
        <w:rPr>
          <w:spacing w:val="-4"/>
          <w:sz w:val="24"/>
        </w:rPr>
        <w:t xml:space="preserve"> </w:t>
      </w:r>
      <w:r>
        <w:rPr>
          <w:sz w:val="24"/>
        </w:rPr>
        <w:t>law</w:t>
      </w:r>
      <w:r>
        <w:rPr>
          <w:spacing w:val="-4"/>
          <w:sz w:val="24"/>
        </w:rPr>
        <w:t xml:space="preserve"> </w:t>
      </w:r>
      <w:r>
        <w:rPr>
          <w:sz w:val="24"/>
        </w:rPr>
        <w:t>that</w:t>
      </w:r>
      <w:r>
        <w:rPr>
          <w:spacing w:val="-4"/>
          <w:sz w:val="24"/>
        </w:rPr>
        <w:t xml:space="preserve"> </w:t>
      </w:r>
      <w:r>
        <w:rPr>
          <w:sz w:val="24"/>
        </w:rPr>
        <w:t>restricts</w:t>
      </w:r>
      <w:r>
        <w:rPr>
          <w:spacing w:val="-4"/>
          <w:sz w:val="24"/>
        </w:rPr>
        <w:t xml:space="preserve"> </w:t>
      </w:r>
      <w:r>
        <w:rPr>
          <w:sz w:val="24"/>
        </w:rPr>
        <w:t>the</w:t>
      </w:r>
      <w:r>
        <w:rPr>
          <w:spacing w:val="-4"/>
          <w:sz w:val="24"/>
        </w:rPr>
        <w:t xml:space="preserve"> </w:t>
      </w:r>
      <w:r>
        <w:rPr>
          <w:sz w:val="24"/>
        </w:rPr>
        <w:t>representation</w:t>
      </w:r>
      <w:r>
        <w:rPr>
          <w:spacing w:val="-4"/>
          <w:sz w:val="24"/>
        </w:rPr>
        <w:t xml:space="preserve"> </w:t>
      </w:r>
      <w:r>
        <w:rPr>
          <w:sz w:val="24"/>
        </w:rPr>
        <w:t>of</w:t>
      </w:r>
      <w:r>
        <w:rPr>
          <w:spacing w:val="-4"/>
          <w:sz w:val="24"/>
        </w:rPr>
        <w:t xml:space="preserve"> </w:t>
      </w:r>
      <w:r>
        <w:rPr>
          <w:sz w:val="24"/>
        </w:rPr>
        <w:t>a</w:t>
      </w:r>
      <w:r>
        <w:rPr>
          <w:spacing w:val="-4"/>
          <w:sz w:val="24"/>
        </w:rPr>
        <w:t xml:space="preserve"> </w:t>
      </w:r>
      <w:r>
        <w:rPr>
          <w:sz w:val="24"/>
        </w:rPr>
        <w:t>person</w:t>
      </w:r>
      <w:r>
        <w:rPr>
          <w:spacing w:val="-4"/>
          <w:sz w:val="24"/>
        </w:rPr>
        <w:t xml:space="preserve"> </w:t>
      </w:r>
      <w:r>
        <w:rPr>
          <w:sz w:val="24"/>
        </w:rPr>
        <w:t>before</w:t>
      </w:r>
      <w:r>
        <w:rPr>
          <w:spacing w:val="-4"/>
          <w:sz w:val="24"/>
        </w:rPr>
        <w:t xml:space="preserve"> </w:t>
      </w:r>
      <w:r>
        <w:rPr>
          <w:sz w:val="24"/>
        </w:rPr>
        <w:t>a particular state agency by a former state officer or employee of that agency prevails over this section.</w:t>
      </w:r>
    </w:p>
    <w:p w14:paraId="494CAB7E" w14:textId="77777777" w:rsidR="001A63B8" w:rsidRDefault="00B410CE">
      <w:pPr>
        <w:pStyle w:val="ListParagraph"/>
        <w:numPr>
          <w:ilvl w:val="0"/>
          <w:numId w:val="8"/>
        </w:numPr>
        <w:tabs>
          <w:tab w:val="left" w:pos="1590"/>
          <w:tab w:val="left" w:pos="1591"/>
        </w:tabs>
        <w:spacing w:before="3" w:line="316" w:lineRule="auto"/>
        <w:ind w:left="159" w:right="311" w:firstLine="710"/>
        <w:rPr>
          <w:sz w:val="24"/>
        </w:rPr>
      </w:pPr>
      <w:r>
        <w:rPr>
          <w:sz w:val="24"/>
        </w:rPr>
        <w:t>An</w:t>
      </w:r>
      <w:r>
        <w:rPr>
          <w:spacing w:val="-5"/>
          <w:sz w:val="24"/>
        </w:rPr>
        <w:t xml:space="preserve"> </w:t>
      </w:r>
      <w:r>
        <w:rPr>
          <w:sz w:val="24"/>
        </w:rPr>
        <w:t>individual</w:t>
      </w:r>
      <w:r>
        <w:rPr>
          <w:spacing w:val="-5"/>
          <w:sz w:val="24"/>
        </w:rPr>
        <w:t xml:space="preserve"> </w:t>
      </w:r>
      <w:r>
        <w:rPr>
          <w:sz w:val="24"/>
        </w:rPr>
        <w:t>commits</w:t>
      </w:r>
      <w:r>
        <w:rPr>
          <w:spacing w:val="-5"/>
          <w:sz w:val="24"/>
        </w:rPr>
        <w:t xml:space="preserve"> </w:t>
      </w:r>
      <w:r>
        <w:rPr>
          <w:sz w:val="24"/>
        </w:rPr>
        <w:t>an</w:t>
      </w:r>
      <w:r>
        <w:rPr>
          <w:spacing w:val="-5"/>
          <w:sz w:val="24"/>
        </w:rPr>
        <w:t xml:space="preserve"> </w:t>
      </w:r>
      <w:r>
        <w:rPr>
          <w:sz w:val="24"/>
        </w:rPr>
        <w:t>offense</w:t>
      </w:r>
      <w:r>
        <w:rPr>
          <w:spacing w:val="-5"/>
          <w:sz w:val="24"/>
        </w:rPr>
        <w:t xml:space="preserve"> </w:t>
      </w:r>
      <w:r>
        <w:rPr>
          <w:sz w:val="24"/>
        </w:rPr>
        <w:t>if</w:t>
      </w:r>
      <w:r>
        <w:rPr>
          <w:spacing w:val="-5"/>
          <w:sz w:val="24"/>
        </w:rPr>
        <w:t xml:space="preserve"> </w:t>
      </w:r>
      <w:r>
        <w:rPr>
          <w:sz w:val="24"/>
        </w:rPr>
        <w:t>the</w:t>
      </w:r>
      <w:r>
        <w:rPr>
          <w:spacing w:val="-5"/>
          <w:sz w:val="24"/>
        </w:rPr>
        <w:t xml:space="preserve"> </w:t>
      </w:r>
      <w:r>
        <w:rPr>
          <w:sz w:val="24"/>
        </w:rPr>
        <w:t>individual</w:t>
      </w:r>
      <w:r>
        <w:rPr>
          <w:spacing w:val="-5"/>
          <w:sz w:val="24"/>
        </w:rPr>
        <w:t xml:space="preserve"> </w:t>
      </w:r>
      <w:r>
        <w:rPr>
          <w:sz w:val="24"/>
        </w:rPr>
        <w:t>violates</w:t>
      </w:r>
      <w:r>
        <w:rPr>
          <w:spacing w:val="-5"/>
          <w:sz w:val="24"/>
        </w:rPr>
        <w:t xml:space="preserve"> </w:t>
      </w:r>
      <w:r>
        <w:rPr>
          <w:sz w:val="24"/>
        </w:rPr>
        <w:t xml:space="preserve">this </w:t>
      </w:r>
      <w:r>
        <w:rPr>
          <w:spacing w:val="-2"/>
          <w:sz w:val="24"/>
        </w:rPr>
        <w:t>section.</w:t>
      </w:r>
      <w:r>
        <w:rPr>
          <w:sz w:val="24"/>
        </w:rPr>
        <w:tab/>
      </w:r>
      <w:r>
        <w:rPr>
          <w:spacing w:val="-135"/>
          <w:sz w:val="24"/>
        </w:rPr>
        <w:t xml:space="preserve"> </w:t>
      </w:r>
      <w:r>
        <w:rPr>
          <w:sz w:val="24"/>
        </w:rPr>
        <w:t>An offense under this subsection is a Class A misdemeanor.</w:t>
      </w:r>
    </w:p>
    <w:p w14:paraId="1D5BCAF4" w14:textId="77777777" w:rsidR="001A63B8" w:rsidRDefault="00B410CE">
      <w:pPr>
        <w:pStyle w:val="ListParagraph"/>
        <w:numPr>
          <w:ilvl w:val="0"/>
          <w:numId w:val="8"/>
        </w:numPr>
        <w:tabs>
          <w:tab w:val="left" w:pos="1590"/>
          <w:tab w:val="left" w:pos="1591"/>
        </w:tabs>
        <w:spacing w:before="2" w:line="316" w:lineRule="auto"/>
        <w:ind w:left="159" w:right="454" w:firstLine="710"/>
        <w:rPr>
          <w:sz w:val="24"/>
        </w:rPr>
      </w:pPr>
      <w:r>
        <w:rPr>
          <w:sz w:val="24"/>
        </w:rPr>
        <w:t>In</w:t>
      </w:r>
      <w:r>
        <w:rPr>
          <w:spacing w:val="-4"/>
          <w:sz w:val="24"/>
        </w:rPr>
        <w:t xml:space="preserve"> </w:t>
      </w:r>
      <w:r>
        <w:rPr>
          <w:sz w:val="24"/>
        </w:rPr>
        <w:t>this</w:t>
      </w:r>
      <w:r>
        <w:rPr>
          <w:spacing w:val="-4"/>
          <w:sz w:val="24"/>
        </w:rPr>
        <w:t xml:space="preserve"> </w:t>
      </w:r>
      <w:r>
        <w:rPr>
          <w:sz w:val="24"/>
        </w:rPr>
        <w:t>section,</w:t>
      </w:r>
      <w:r>
        <w:rPr>
          <w:spacing w:val="-4"/>
          <w:sz w:val="24"/>
        </w:rPr>
        <w:t xml:space="preserve"> </w:t>
      </w:r>
      <w:r>
        <w:rPr>
          <w:sz w:val="24"/>
        </w:rPr>
        <w:t>the</w:t>
      </w:r>
      <w:r>
        <w:rPr>
          <w:spacing w:val="-4"/>
          <w:sz w:val="24"/>
        </w:rPr>
        <w:t xml:space="preserve"> </w:t>
      </w:r>
      <w:r>
        <w:rPr>
          <w:sz w:val="24"/>
        </w:rPr>
        <w:t>comptroller</w:t>
      </w:r>
      <w:r>
        <w:rPr>
          <w:spacing w:val="-4"/>
          <w:sz w:val="24"/>
        </w:rPr>
        <w:t xml:space="preserve"> </w:t>
      </w:r>
      <w:r>
        <w:rPr>
          <w:sz w:val="24"/>
        </w:rPr>
        <w:t>and</w:t>
      </w:r>
      <w:r>
        <w:rPr>
          <w:spacing w:val="-4"/>
          <w:sz w:val="24"/>
        </w:rPr>
        <w:t xml:space="preserve"> </w:t>
      </w:r>
      <w:r>
        <w:rPr>
          <w:sz w:val="24"/>
        </w:rPr>
        <w:t>the</w:t>
      </w:r>
      <w:r>
        <w:rPr>
          <w:spacing w:val="-4"/>
          <w:sz w:val="24"/>
        </w:rPr>
        <w:t xml:space="preserve"> </w:t>
      </w:r>
      <w:r>
        <w:rPr>
          <w:sz w:val="24"/>
        </w:rPr>
        <w:t>secretary</w:t>
      </w:r>
      <w:r>
        <w:rPr>
          <w:spacing w:val="-4"/>
          <w:sz w:val="24"/>
        </w:rPr>
        <w:t xml:space="preserve"> </w:t>
      </w:r>
      <w:r>
        <w:rPr>
          <w:sz w:val="24"/>
        </w:rPr>
        <w:t>of</w:t>
      </w:r>
      <w:r>
        <w:rPr>
          <w:spacing w:val="-4"/>
          <w:sz w:val="24"/>
        </w:rPr>
        <w:t xml:space="preserve"> </w:t>
      </w:r>
      <w:r>
        <w:rPr>
          <w:sz w:val="24"/>
        </w:rPr>
        <w:t>state</w:t>
      </w:r>
      <w:r>
        <w:rPr>
          <w:spacing w:val="-4"/>
          <w:sz w:val="24"/>
        </w:rPr>
        <w:t xml:space="preserve"> </w:t>
      </w:r>
      <w:r>
        <w:rPr>
          <w:sz w:val="24"/>
        </w:rPr>
        <w:t>are not excluded from the definition of "regulatory agency."</w:t>
      </w:r>
    </w:p>
    <w:p w14:paraId="6585C5BC" w14:textId="77777777" w:rsidR="001A63B8" w:rsidRDefault="00B410CE">
      <w:pPr>
        <w:pStyle w:val="BodyText"/>
        <w:tabs>
          <w:tab w:val="left" w:pos="1878"/>
        </w:tabs>
        <w:spacing w:before="3" w:line="316" w:lineRule="auto"/>
        <w:ind w:right="742" w:firstLine="710"/>
      </w:pPr>
      <w:r>
        <w:rPr>
          <w:spacing w:val="-2"/>
        </w:rPr>
        <w:t>(g-1)</w:t>
      </w:r>
      <w:r>
        <w:tab/>
        <w:t>For</w:t>
      </w:r>
      <w:r>
        <w:rPr>
          <w:spacing w:val="-5"/>
        </w:rPr>
        <w:t xml:space="preserve"> </w:t>
      </w:r>
      <w:r>
        <w:t>purposes</w:t>
      </w:r>
      <w:r>
        <w:rPr>
          <w:spacing w:val="-5"/>
        </w:rPr>
        <w:t xml:space="preserve"> </w:t>
      </w:r>
      <w:r>
        <w:t>of</w:t>
      </w:r>
      <w:r>
        <w:rPr>
          <w:spacing w:val="-5"/>
        </w:rPr>
        <w:t xml:space="preserve"> </w:t>
      </w:r>
      <w:r>
        <w:t>this</w:t>
      </w:r>
      <w:r>
        <w:rPr>
          <w:spacing w:val="-5"/>
        </w:rPr>
        <w:t xml:space="preserve"> </w:t>
      </w:r>
      <w:r>
        <w:t>section,</w:t>
      </w:r>
      <w:r>
        <w:rPr>
          <w:spacing w:val="-5"/>
        </w:rPr>
        <w:t xml:space="preserve"> </w:t>
      </w:r>
      <w:r>
        <w:t>the</w:t>
      </w:r>
      <w:r>
        <w:rPr>
          <w:spacing w:val="-5"/>
        </w:rPr>
        <w:t xml:space="preserve"> </w:t>
      </w:r>
      <w:r>
        <w:t>Department</w:t>
      </w:r>
      <w:r>
        <w:rPr>
          <w:spacing w:val="-5"/>
        </w:rPr>
        <w:t xml:space="preserve"> </w:t>
      </w:r>
      <w:r>
        <w:t>of</w:t>
      </w:r>
      <w:r>
        <w:rPr>
          <w:spacing w:val="-5"/>
        </w:rPr>
        <w:t xml:space="preserve"> </w:t>
      </w:r>
      <w:r>
        <w:t>Information Resources is a regulatory agency.</w:t>
      </w:r>
    </w:p>
    <w:p w14:paraId="57FFA7FE" w14:textId="77777777" w:rsidR="001A63B8" w:rsidRDefault="00B410CE">
      <w:pPr>
        <w:pStyle w:val="ListParagraph"/>
        <w:numPr>
          <w:ilvl w:val="0"/>
          <w:numId w:val="8"/>
        </w:numPr>
        <w:tabs>
          <w:tab w:val="left" w:pos="1590"/>
          <w:tab w:val="left" w:pos="1591"/>
        </w:tabs>
        <w:spacing w:before="2"/>
        <w:ind w:left="1590"/>
        <w:rPr>
          <w:sz w:val="24"/>
        </w:rPr>
      </w:pPr>
      <w:r>
        <w:rPr>
          <w:sz w:val="24"/>
        </w:rPr>
        <w:t xml:space="preserve">In this </w:t>
      </w:r>
      <w:r>
        <w:rPr>
          <w:spacing w:val="-2"/>
          <w:sz w:val="24"/>
        </w:rPr>
        <w:t>section:</w:t>
      </w:r>
    </w:p>
    <w:p w14:paraId="05DCAE4B" w14:textId="77777777" w:rsidR="001A63B8" w:rsidRDefault="00B410CE">
      <w:pPr>
        <w:pStyle w:val="ListParagraph"/>
        <w:numPr>
          <w:ilvl w:val="1"/>
          <w:numId w:val="8"/>
        </w:numPr>
        <w:tabs>
          <w:tab w:val="left" w:pos="2200"/>
        </w:tabs>
        <w:spacing w:before="88" w:line="316" w:lineRule="auto"/>
        <w:ind w:left="159" w:right="565" w:firstLine="1319"/>
        <w:jc w:val="both"/>
        <w:rPr>
          <w:sz w:val="24"/>
        </w:rPr>
      </w:pPr>
      <w:r>
        <w:rPr>
          <w:sz w:val="24"/>
        </w:rPr>
        <w:t>"Participated"</w:t>
      </w:r>
      <w:r>
        <w:rPr>
          <w:spacing w:val="-5"/>
          <w:sz w:val="24"/>
        </w:rPr>
        <w:t xml:space="preserve"> </w:t>
      </w:r>
      <w:r>
        <w:rPr>
          <w:sz w:val="24"/>
        </w:rPr>
        <w:t>means</w:t>
      </w:r>
      <w:r>
        <w:rPr>
          <w:spacing w:val="-5"/>
          <w:sz w:val="24"/>
        </w:rPr>
        <w:t xml:space="preserve"> </w:t>
      </w:r>
      <w:r>
        <w:rPr>
          <w:sz w:val="24"/>
        </w:rPr>
        <w:t>to</w:t>
      </w:r>
      <w:r>
        <w:rPr>
          <w:spacing w:val="-5"/>
          <w:sz w:val="24"/>
        </w:rPr>
        <w:t xml:space="preserve"> </w:t>
      </w:r>
      <w:r>
        <w:rPr>
          <w:sz w:val="24"/>
        </w:rPr>
        <w:t>have</w:t>
      </w:r>
      <w:r>
        <w:rPr>
          <w:spacing w:val="-5"/>
          <w:sz w:val="24"/>
        </w:rPr>
        <w:t xml:space="preserve"> </w:t>
      </w:r>
      <w:r>
        <w:rPr>
          <w:sz w:val="24"/>
        </w:rPr>
        <w:t>taken</w:t>
      </w:r>
      <w:r>
        <w:rPr>
          <w:spacing w:val="-5"/>
          <w:sz w:val="24"/>
        </w:rPr>
        <w:t xml:space="preserve"> </w:t>
      </w:r>
      <w:r>
        <w:rPr>
          <w:sz w:val="24"/>
        </w:rPr>
        <w:t>action</w:t>
      </w:r>
      <w:r>
        <w:rPr>
          <w:spacing w:val="-5"/>
          <w:sz w:val="24"/>
        </w:rPr>
        <w:t xml:space="preserve"> </w:t>
      </w:r>
      <w:r>
        <w:rPr>
          <w:sz w:val="24"/>
        </w:rPr>
        <w:t>as</w:t>
      </w:r>
      <w:r>
        <w:rPr>
          <w:spacing w:val="-5"/>
          <w:sz w:val="24"/>
        </w:rPr>
        <w:t xml:space="preserve"> </w:t>
      </w:r>
      <w:r>
        <w:rPr>
          <w:sz w:val="24"/>
        </w:rPr>
        <w:t>an</w:t>
      </w:r>
      <w:r>
        <w:rPr>
          <w:spacing w:val="-5"/>
          <w:sz w:val="24"/>
        </w:rPr>
        <w:t xml:space="preserve"> </w:t>
      </w:r>
      <w:r>
        <w:rPr>
          <w:sz w:val="24"/>
        </w:rPr>
        <w:t>officer</w:t>
      </w:r>
      <w:r>
        <w:rPr>
          <w:spacing w:val="-5"/>
          <w:sz w:val="24"/>
        </w:rPr>
        <w:t xml:space="preserve"> </w:t>
      </w:r>
      <w:r>
        <w:rPr>
          <w:sz w:val="24"/>
        </w:rPr>
        <w:t>or employee</w:t>
      </w:r>
      <w:r>
        <w:rPr>
          <w:spacing w:val="-3"/>
          <w:sz w:val="24"/>
        </w:rPr>
        <w:t xml:space="preserve"> </w:t>
      </w:r>
      <w:r>
        <w:rPr>
          <w:sz w:val="24"/>
        </w:rPr>
        <w:t>through</w:t>
      </w:r>
      <w:r>
        <w:rPr>
          <w:spacing w:val="-3"/>
          <w:sz w:val="24"/>
        </w:rPr>
        <w:t xml:space="preserve"> </w:t>
      </w:r>
      <w:r>
        <w:rPr>
          <w:sz w:val="24"/>
        </w:rPr>
        <w:t>decision,</w:t>
      </w:r>
      <w:r>
        <w:rPr>
          <w:spacing w:val="-3"/>
          <w:sz w:val="24"/>
        </w:rPr>
        <w:t xml:space="preserve"> </w:t>
      </w:r>
      <w:r>
        <w:rPr>
          <w:sz w:val="24"/>
        </w:rPr>
        <w:t>approval,</w:t>
      </w:r>
      <w:r>
        <w:rPr>
          <w:spacing w:val="-3"/>
          <w:sz w:val="24"/>
        </w:rPr>
        <w:t xml:space="preserve"> </w:t>
      </w:r>
      <w:r>
        <w:rPr>
          <w:sz w:val="24"/>
        </w:rPr>
        <w:t>disapproval,</w:t>
      </w:r>
      <w:r>
        <w:rPr>
          <w:spacing w:val="-3"/>
          <w:sz w:val="24"/>
        </w:rPr>
        <w:t xml:space="preserve"> </w:t>
      </w:r>
      <w:r>
        <w:rPr>
          <w:sz w:val="24"/>
        </w:rPr>
        <w:t>recommendation,</w:t>
      </w:r>
      <w:r>
        <w:rPr>
          <w:spacing w:val="-3"/>
          <w:sz w:val="24"/>
        </w:rPr>
        <w:t xml:space="preserve"> </w:t>
      </w:r>
      <w:r>
        <w:rPr>
          <w:sz w:val="24"/>
        </w:rPr>
        <w:t>giving advice, investigation, or similar action.</w:t>
      </w:r>
    </w:p>
    <w:p w14:paraId="7E171FC0" w14:textId="77777777" w:rsidR="001A63B8" w:rsidRDefault="00B410CE">
      <w:pPr>
        <w:pStyle w:val="ListParagraph"/>
        <w:numPr>
          <w:ilvl w:val="1"/>
          <w:numId w:val="8"/>
        </w:numPr>
        <w:tabs>
          <w:tab w:val="left" w:pos="2199"/>
          <w:tab w:val="left" w:pos="2200"/>
        </w:tabs>
        <w:spacing w:before="3" w:line="316" w:lineRule="auto"/>
        <w:ind w:left="159" w:right="300" w:firstLine="1319"/>
        <w:rPr>
          <w:sz w:val="24"/>
        </w:rPr>
      </w:pPr>
      <w:r>
        <w:rPr>
          <w:sz w:val="24"/>
        </w:rPr>
        <w:t>"Particular matter" means a specific investigation, application,</w:t>
      </w:r>
      <w:r>
        <w:rPr>
          <w:spacing w:val="-5"/>
          <w:sz w:val="24"/>
        </w:rPr>
        <w:t xml:space="preserve"> </w:t>
      </w:r>
      <w:r>
        <w:rPr>
          <w:sz w:val="24"/>
        </w:rPr>
        <w:t>request</w:t>
      </w:r>
      <w:r>
        <w:rPr>
          <w:spacing w:val="-5"/>
          <w:sz w:val="24"/>
        </w:rPr>
        <w:t xml:space="preserve"> </w:t>
      </w:r>
      <w:r>
        <w:rPr>
          <w:sz w:val="24"/>
        </w:rPr>
        <w:t>for</w:t>
      </w:r>
      <w:r>
        <w:rPr>
          <w:spacing w:val="-5"/>
          <w:sz w:val="24"/>
        </w:rPr>
        <w:t xml:space="preserve"> </w:t>
      </w:r>
      <w:r>
        <w:rPr>
          <w:sz w:val="24"/>
        </w:rPr>
        <w:t>a</w:t>
      </w:r>
      <w:r>
        <w:rPr>
          <w:spacing w:val="-5"/>
          <w:sz w:val="24"/>
        </w:rPr>
        <w:t xml:space="preserve"> </w:t>
      </w:r>
      <w:r>
        <w:rPr>
          <w:sz w:val="24"/>
        </w:rPr>
        <w:t>ruling</w:t>
      </w:r>
      <w:r>
        <w:rPr>
          <w:spacing w:val="-5"/>
          <w:sz w:val="24"/>
        </w:rPr>
        <w:t xml:space="preserve"> </w:t>
      </w:r>
      <w:r>
        <w:rPr>
          <w:sz w:val="24"/>
        </w:rPr>
        <w:t>or</w:t>
      </w:r>
      <w:r>
        <w:rPr>
          <w:spacing w:val="-5"/>
          <w:sz w:val="24"/>
        </w:rPr>
        <w:t xml:space="preserve"> </w:t>
      </w:r>
      <w:r>
        <w:rPr>
          <w:sz w:val="24"/>
        </w:rPr>
        <w:t>determination,</w:t>
      </w:r>
      <w:r>
        <w:rPr>
          <w:spacing w:val="-5"/>
          <w:sz w:val="24"/>
        </w:rPr>
        <w:t xml:space="preserve"> </w:t>
      </w:r>
      <w:r>
        <w:rPr>
          <w:sz w:val="24"/>
        </w:rPr>
        <w:t>rulemaking</w:t>
      </w:r>
      <w:r>
        <w:rPr>
          <w:spacing w:val="-5"/>
          <w:sz w:val="24"/>
        </w:rPr>
        <w:t xml:space="preserve"> </w:t>
      </w:r>
      <w:r>
        <w:rPr>
          <w:sz w:val="24"/>
        </w:rPr>
        <w:t xml:space="preserve">proceeding, contract, claim, charge, accusation, arrest, or judicial or other </w:t>
      </w:r>
      <w:r>
        <w:rPr>
          <w:spacing w:val="-2"/>
          <w:sz w:val="24"/>
        </w:rPr>
        <w:t>proceeding.</w:t>
      </w:r>
    </w:p>
    <w:p w14:paraId="582A04E8" w14:textId="77777777" w:rsidR="001A63B8" w:rsidRDefault="001A63B8">
      <w:pPr>
        <w:spacing w:line="316" w:lineRule="auto"/>
        <w:rPr>
          <w:sz w:val="24"/>
        </w:rPr>
        <w:sectPr w:rsidR="001A63B8">
          <w:pgSz w:w="12240" w:h="15840"/>
          <w:pgMar w:top="460" w:right="580" w:bottom="480" w:left="540" w:header="276" w:footer="285" w:gutter="0"/>
          <w:cols w:space="720"/>
        </w:sectPr>
      </w:pPr>
    </w:p>
    <w:p w14:paraId="5F0B115F" w14:textId="77777777" w:rsidR="001A63B8" w:rsidRDefault="00B410CE">
      <w:pPr>
        <w:pStyle w:val="BodyText"/>
        <w:spacing w:before="88"/>
      </w:pPr>
      <w:r>
        <w:t xml:space="preserve">Amended </w:t>
      </w:r>
      <w:r>
        <w:rPr>
          <w:spacing w:val="-5"/>
        </w:rPr>
        <w:t>by:</w:t>
      </w:r>
    </w:p>
    <w:p w14:paraId="46A6423A" w14:textId="77777777" w:rsidR="001A63B8" w:rsidRDefault="00B410CE">
      <w:pPr>
        <w:pStyle w:val="BodyText"/>
        <w:spacing w:before="88"/>
        <w:ind w:left="870"/>
      </w:pPr>
      <w:r>
        <w:t>Acts</w:t>
      </w:r>
      <w:r>
        <w:rPr>
          <w:spacing w:val="-1"/>
        </w:rPr>
        <w:t xml:space="preserve"> </w:t>
      </w:r>
      <w:r>
        <w:t xml:space="preserve">2011, 82nd Leg., 1st C.S., Ch. 4 (S.B. </w:t>
      </w:r>
      <w:hyperlink r:id="rId89">
        <w:r>
          <w:rPr>
            <w:color w:val="0000ED"/>
          </w:rPr>
          <w:t>1</w:t>
        </w:r>
      </w:hyperlink>
      <w:r>
        <w:t xml:space="preserve">), Sec. 23.01, </w:t>
      </w:r>
      <w:r>
        <w:rPr>
          <w:spacing w:val="-4"/>
        </w:rPr>
        <w:t>eff.</w:t>
      </w:r>
    </w:p>
    <w:p w14:paraId="7347874E" w14:textId="77777777" w:rsidR="001A63B8" w:rsidRDefault="00B410CE">
      <w:pPr>
        <w:pStyle w:val="BodyText"/>
        <w:spacing w:before="88"/>
      </w:pPr>
      <w:r>
        <w:t xml:space="preserve">September 28, </w:t>
      </w:r>
      <w:r>
        <w:rPr>
          <w:spacing w:val="-2"/>
        </w:rPr>
        <w:t>2011.</w:t>
      </w:r>
    </w:p>
    <w:p w14:paraId="1A1EAC2E" w14:textId="77777777" w:rsidR="001A63B8" w:rsidRDefault="001A63B8">
      <w:pPr>
        <w:pStyle w:val="BodyText"/>
        <w:ind w:left="0"/>
        <w:rPr>
          <w:sz w:val="26"/>
        </w:rPr>
      </w:pPr>
    </w:p>
    <w:p w14:paraId="25C02978" w14:textId="77777777" w:rsidR="001A63B8" w:rsidRDefault="001A63B8">
      <w:pPr>
        <w:pStyle w:val="BodyText"/>
        <w:spacing w:before="6"/>
        <w:ind w:left="0"/>
        <w:rPr>
          <w:sz w:val="21"/>
        </w:rPr>
      </w:pPr>
    </w:p>
    <w:p w14:paraId="5803A261" w14:textId="77777777" w:rsidR="001A63B8" w:rsidRDefault="00B410CE">
      <w:pPr>
        <w:pStyle w:val="BodyText"/>
        <w:tabs>
          <w:tab w:val="left" w:pos="3030"/>
        </w:tabs>
        <w:ind w:left="870"/>
      </w:pPr>
      <w:r>
        <w:t xml:space="preserve">Sec. </w:t>
      </w:r>
      <w:r>
        <w:rPr>
          <w:spacing w:val="-2"/>
        </w:rPr>
        <w:t>572.055.</w:t>
      </w:r>
      <w:r>
        <w:tab/>
        <w:t xml:space="preserve">CERTAIN SOLICITATIONS OF REGULATED BUSINESS </w:t>
      </w:r>
      <w:r>
        <w:rPr>
          <w:spacing w:val="-2"/>
        </w:rPr>
        <w:t>ENTITIES</w:t>
      </w:r>
    </w:p>
    <w:p w14:paraId="1E794F83" w14:textId="77777777" w:rsidR="001A63B8" w:rsidRDefault="00B410CE">
      <w:pPr>
        <w:pStyle w:val="BodyText"/>
        <w:tabs>
          <w:tab w:val="left" w:pos="2032"/>
          <w:tab w:val="left" w:pos="4768"/>
          <w:tab w:val="left" w:pos="5488"/>
        </w:tabs>
        <w:spacing w:before="88" w:line="316" w:lineRule="auto"/>
        <w:ind w:right="588"/>
      </w:pPr>
      <w:r>
        <w:rPr>
          <w:spacing w:val="-2"/>
        </w:rPr>
        <w:t>PROHIBITED;</w:t>
      </w:r>
      <w:r>
        <w:tab/>
        <w:t>CRIMINAL OFFENSE.</w:t>
      </w:r>
      <w:r>
        <w:tab/>
      </w:r>
      <w:r>
        <w:rPr>
          <w:spacing w:val="-4"/>
        </w:rPr>
        <w:t>(a)</w:t>
      </w:r>
      <w:r>
        <w:tab/>
        <w:t>An association or organization of employees of a regulatory agency may not solicit, accept, or agree to accept</w:t>
      </w:r>
      <w:r>
        <w:rPr>
          <w:spacing w:val="-4"/>
        </w:rPr>
        <w:t xml:space="preserve"> </w:t>
      </w:r>
      <w:r>
        <w:t>anything</w:t>
      </w:r>
      <w:r>
        <w:rPr>
          <w:spacing w:val="-4"/>
        </w:rPr>
        <w:t xml:space="preserve"> </w:t>
      </w:r>
      <w:r>
        <w:t>of</w:t>
      </w:r>
      <w:r>
        <w:rPr>
          <w:spacing w:val="-4"/>
        </w:rPr>
        <w:t xml:space="preserve"> </w:t>
      </w:r>
      <w:r>
        <w:t>value</w:t>
      </w:r>
      <w:r>
        <w:rPr>
          <w:spacing w:val="-4"/>
        </w:rPr>
        <w:t xml:space="preserve"> </w:t>
      </w:r>
      <w:r>
        <w:t>from</w:t>
      </w:r>
      <w:r>
        <w:rPr>
          <w:spacing w:val="-4"/>
        </w:rPr>
        <w:t xml:space="preserve"> </w:t>
      </w:r>
      <w:r>
        <w:t>a</w:t>
      </w:r>
      <w:r>
        <w:rPr>
          <w:spacing w:val="-4"/>
        </w:rPr>
        <w:t xml:space="preserve"> </w:t>
      </w:r>
      <w:r>
        <w:t>business</w:t>
      </w:r>
      <w:r>
        <w:rPr>
          <w:spacing w:val="-4"/>
        </w:rPr>
        <w:t xml:space="preserve"> </w:t>
      </w:r>
      <w:r>
        <w:t>entity</w:t>
      </w:r>
      <w:r>
        <w:rPr>
          <w:spacing w:val="-4"/>
        </w:rPr>
        <w:t xml:space="preserve"> </w:t>
      </w:r>
      <w:r>
        <w:t>regulated</w:t>
      </w:r>
      <w:r>
        <w:rPr>
          <w:spacing w:val="-4"/>
        </w:rPr>
        <w:t xml:space="preserve"> </w:t>
      </w:r>
      <w:r>
        <w:t>by</w:t>
      </w:r>
      <w:r>
        <w:rPr>
          <w:spacing w:val="-4"/>
        </w:rPr>
        <w:t xml:space="preserve"> </w:t>
      </w:r>
      <w:r>
        <w:t>that</w:t>
      </w:r>
      <w:r>
        <w:rPr>
          <w:spacing w:val="-4"/>
        </w:rPr>
        <w:t xml:space="preserve"> </w:t>
      </w:r>
      <w:r>
        <w:t>agency and from which the business entity must obtain a permit to operate that business in this state or from an individual directly or indirectly connected with that business entity.</w:t>
      </w:r>
    </w:p>
    <w:p w14:paraId="2EEC1A20" w14:textId="77777777" w:rsidR="001A63B8" w:rsidRDefault="00B410CE">
      <w:pPr>
        <w:pStyle w:val="ListParagraph"/>
        <w:numPr>
          <w:ilvl w:val="0"/>
          <w:numId w:val="7"/>
        </w:numPr>
        <w:tabs>
          <w:tab w:val="left" w:pos="1590"/>
          <w:tab w:val="left" w:pos="1591"/>
        </w:tabs>
        <w:spacing w:before="7" w:line="316" w:lineRule="auto"/>
        <w:ind w:left="159" w:right="165" w:firstLine="710"/>
        <w:rPr>
          <w:sz w:val="24"/>
        </w:rPr>
      </w:pPr>
      <w:r>
        <w:rPr>
          <w:sz w:val="24"/>
        </w:rPr>
        <w:t>A</w:t>
      </w:r>
      <w:r>
        <w:rPr>
          <w:spacing w:val="-4"/>
          <w:sz w:val="24"/>
        </w:rPr>
        <w:t xml:space="preserve"> </w:t>
      </w:r>
      <w:r>
        <w:rPr>
          <w:sz w:val="24"/>
        </w:rPr>
        <w:t>business</w:t>
      </w:r>
      <w:r>
        <w:rPr>
          <w:spacing w:val="-4"/>
          <w:sz w:val="24"/>
        </w:rPr>
        <w:t xml:space="preserve"> </w:t>
      </w:r>
      <w:r>
        <w:rPr>
          <w:sz w:val="24"/>
        </w:rPr>
        <w:t>entity</w:t>
      </w:r>
      <w:r>
        <w:rPr>
          <w:spacing w:val="-4"/>
          <w:sz w:val="24"/>
        </w:rPr>
        <w:t xml:space="preserve"> </w:t>
      </w:r>
      <w:r>
        <w:rPr>
          <w:sz w:val="24"/>
        </w:rPr>
        <w:t>regulated</w:t>
      </w:r>
      <w:r>
        <w:rPr>
          <w:spacing w:val="-4"/>
          <w:sz w:val="24"/>
        </w:rPr>
        <w:t xml:space="preserve"> </w:t>
      </w:r>
      <w:r>
        <w:rPr>
          <w:sz w:val="24"/>
        </w:rPr>
        <w:t>by</w:t>
      </w:r>
      <w:r>
        <w:rPr>
          <w:spacing w:val="-4"/>
          <w:sz w:val="24"/>
        </w:rPr>
        <w:t xml:space="preserve"> </w:t>
      </w:r>
      <w:r>
        <w:rPr>
          <w:sz w:val="24"/>
        </w:rPr>
        <w:t>a</w:t>
      </w:r>
      <w:r>
        <w:rPr>
          <w:spacing w:val="-4"/>
          <w:sz w:val="24"/>
        </w:rPr>
        <w:t xml:space="preserve"> </w:t>
      </w:r>
      <w:r>
        <w:rPr>
          <w:sz w:val="24"/>
        </w:rPr>
        <w:t>regulatory</w:t>
      </w:r>
      <w:r>
        <w:rPr>
          <w:spacing w:val="-4"/>
          <w:sz w:val="24"/>
        </w:rPr>
        <w:t xml:space="preserve"> </w:t>
      </w:r>
      <w:r>
        <w:rPr>
          <w:sz w:val="24"/>
        </w:rPr>
        <w:t>agency</w:t>
      </w:r>
      <w:r>
        <w:rPr>
          <w:spacing w:val="-4"/>
          <w:sz w:val="24"/>
        </w:rPr>
        <w:t xml:space="preserve"> </w:t>
      </w:r>
      <w:r>
        <w:rPr>
          <w:sz w:val="24"/>
        </w:rPr>
        <w:t>and</w:t>
      </w:r>
      <w:r>
        <w:rPr>
          <w:spacing w:val="-4"/>
          <w:sz w:val="24"/>
        </w:rPr>
        <w:t xml:space="preserve"> </w:t>
      </w:r>
      <w:r>
        <w:rPr>
          <w:sz w:val="24"/>
        </w:rPr>
        <w:t>from</w:t>
      </w:r>
      <w:r>
        <w:rPr>
          <w:spacing w:val="-4"/>
          <w:sz w:val="24"/>
        </w:rPr>
        <w:t xml:space="preserve"> </w:t>
      </w:r>
      <w:r>
        <w:rPr>
          <w:sz w:val="24"/>
        </w:rPr>
        <w:t>which the business entity must obtain a permit to operate that business in this state or an individual directly or indirectly connected with that business entity may not offer, confer, or agree to confer on an association or organization of employees of that agency anything of value.</w:t>
      </w:r>
    </w:p>
    <w:p w14:paraId="32B306AE" w14:textId="77777777" w:rsidR="001A63B8" w:rsidRDefault="00B410CE">
      <w:pPr>
        <w:pStyle w:val="ListParagraph"/>
        <w:numPr>
          <w:ilvl w:val="0"/>
          <w:numId w:val="7"/>
        </w:numPr>
        <w:tabs>
          <w:tab w:val="left" w:pos="1590"/>
          <w:tab w:val="left" w:pos="1591"/>
        </w:tabs>
        <w:spacing w:before="5" w:line="316" w:lineRule="auto"/>
        <w:ind w:left="159" w:right="165" w:firstLine="710"/>
        <w:rPr>
          <w:sz w:val="24"/>
        </w:rPr>
      </w:pPr>
      <w:r>
        <w:rPr>
          <w:sz w:val="24"/>
        </w:rPr>
        <w:t>This</w:t>
      </w:r>
      <w:r>
        <w:rPr>
          <w:spacing w:val="-4"/>
          <w:sz w:val="24"/>
        </w:rPr>
        <w:t xml:space="preserve"> </w:t>
      </w:r>
      <w:r>
        <w:rPr>
          <w:sz w:val="24"/>
        </w:rPr>
        <w:t>section</w:t>
      </w:r>
      <w:r>
        <w:rPr>
          <w:spacing w:val="-4"/>
          <w:sz w:val="24"/>
        </w:rPr>
        <w:t xml:space="preserve"> </w:t>
      </w:r>
      <w:r>
        <w:rPr>
          <w:sz w:val="24"/>
        </w:rPr>
        <w:t>does</w:t>
      </w:r>
      <w:r>
        <w:rPr>
          <w:spacing w:val="-4"/>
          <w:sz w:val="24"/>
        </w:rPr>
        <w:t xml:space="preserve"> </w:t>
      </w:r>
      <w:r>
        <w:rPr>
          <w:sz w:val="24"/>
        </w:rPr>
        <w:t>not</w:t>
      </w:r>
      <w:r>
        <w:rPr>
          <w:spacing w:val="-4"/>
          <w:sz w:val="24"/>
        </w:rPr>
        <w:t xml:space="preserve"> </w:t>
      </w:r>
      <w:r>
        <w:rPr>
          <w:sz w:val="24"/>
        </w:rPr>
        <w:t>apply</w:t>
      </w:r>
      <w:r>
        <w:rPr>
          <w:spacing w:val="-4"/>
          <w:sz w:val="24"/>
        </w:rPr>
        <w:t xml:space="preserve"> </w:t>
      </w:r>
      <w:r>
        <w:rPr>
          <w:sz w:val="24"/>
        </w:rPr>
        <w:t>to</w:t>
      </w:r>
      <w:r>
        <w:rPr>
          <w:spacing w:val="-4"/>
          <w:sz w:val="24"/>
        </w:rPr>
        <w:t xml:space="preserve"> </w:t>
      </w:r>
      <w:r>
        <w:rPr>
          <w:sz w:val="24"/>
        </w:rPr>
        <w:t>an</w:t>
      </w:r>
      <w:r>
        <w:rPr>
          <w:spacing w:val="-4"/>
          <w:sz w:val="24"/>
        </w:rPr>
        <w:t xml:space="preserve"> </w:t>
      </w:r>
      <w:r>
        <w:rPr>
          <w:sz w:val="24"/>
        </w:rPr>
        <w:t>agency</w:t>
      </w:r>
      <w:r>
        <w:rPr>
          <w:spacing w:val="-4"/>
          <w:sz w:val="24"/>
        </w:rPr>
        <w:t xml:space="preserve"> </w:t>
      </w:r>
      <w:r>
        <w:rPr>
          <w:sz w:val="24"/>
        </w:rPr>
        <w:t>regulating</w:t>
      </w:r>
      <w:r>
        <w:rPr>
          <w:spacing w:val="-4"/>
          <w:sz w:val="24"/>
        </w:rPr>
        <w:t xml:space="preserve"> </w:t>
      </w:r>
      <w:r>
        <w:rPr>
          <w:sz w:val="24"/>
        </w:rPr>
        <w:t>the</w:t>
      </w:r>
      <w:r>
        <w:rPr>
          <w:spacing w:val="-4"/>
          <w:sz w:val="24"/>
        </w:rPr>
        <w:t xml:space="preserve"> </w:t>
      </w:r>
      <w:r>
        <w:rPr>
          <w:sz w:val="24"/>
        </w:rPr>
        <w:t>operation or inspection of motor vehicles or an agency charged with enforcing the parks and wildlife laws of this state.</w:t>
      </w:r>
    </w:p>
    <w:p w14:paraId="19141EE0" w14:textId="77777777" w:rsidR="001A63B8" w:rsidRDefault="00B410CE">
      <w:pPr>
        <w:pStyle w:val="ListParagraph"/>
        <w:numPr>
          <w:ilvl w:val="0"/>
          <w:numId w:val="7"/>
        </w:numPr>
        <w:tabs>
          <w:tab w:val="left" w:pos="1590"/>
          <w:tab w:val="left" w:pos="1591"/>
          <w:tab w:val="left" w:pos="5056"/>
        </w:tabs>
        <w:spacing w:before="4" w:line="316" w:lineRule="auto"/>
        <w:ind w:left="159" w:right="732" w:firstLine="710"/>
        <w:rPr>
          <w:sz w:val="24"/>
        </w:rPr>
      </w:pPr>
      <w:r>
        <w:rPr>
          <w:sz w:val="24"/>
        </w:rPr>
        <w:t>A person commits an offense if the person intentionally or knowingly violates this section.</w:t>
      </w:r>
      <w:r>
        <w:rPr>
          <w:sz w:val="24"/>
        </w:rPr>
        <w:tab/>
        <w:t>An</w:t>
      </w:r>
      <w:r>
        <w:rPr>
          <w:spacing w:val="-7"/>
          <w:sz w:val="24"/>
        </w:rPr>
        <w:t xml:space="preserve"> </w:t>
      </w:r>
      <w:r>
        <w:rPr>
          <w:sz w:val="24"/>
        </w:rPr>
        <w:t>offense</w:t>
      </w:r>
      <w:r>
        <w:rPr>
          <w:spacing w:val="-7"/>
          <w:sz w:val="24"/>
        </w:rPr>
        <w:t xml:space="preserve"> </w:t>
      </w:r>
      <w:r>
        <w:rPr>
          <w:sz w:val="24"/>
        </w:rPr>
        <w:t>under</w:t>
      </w:r>
      <w:r>
        <w:rPr>
          <w:spacing w:val="-7"/>
          <w:sz w:val="24"/>
        </w:rPr>
        <w:t xml:space="preserve"> </w:t>
      </w:r>
      <w:r>
        <w:rPr>
          <w:sz w:val="24"/>
        </w:rPr>
        <w:t>this</w:t>
      </w:r>
      <w:r>
        <w:rPr>
          <w:spacing w:val="-7"/>
          <w:sz w:val="24"/>
        </w:rPr>
        <w:t xml:space="preserve"> </w:t>
      </w:r>
      <w:r>
        <w:rPr>
          <w:sz w:val="24"/>
        </w:rPr>
        <w:t>subsection</w:t>
      </w:r>
      <w:r>
        <w:rPr>
          <w:spacing w:val="-7"/>
          <w:sz w:val="24"/>
        </w:rPr>
        <w:t xml:space="preserve"> </w:t>
      </w:r>
      <w:r>
        <w:rPr>
          <w:sz w:val="24"/>
        </w:rPr>
        <w:t>is</w:t>
      </w:r>
      <w:r>
        <w:rPr>
          <w:spacing w:val="-7"/>
          <w:sz w:val="24"/>
        </w:rPr>
        <w:t xml:space="preserve"> </w:t>
      </w:r>
      <w:r>
        <w:rPr>
          <w:sz w:val="24"/>
        </w:rPr>
        <w:t>a Class A misdemeanor.</w:t>
      </w:r>
    </w:p>
    <w:p w14:paraId="33F12CCD" w14:textId="77777777" w:rsidR="001A63B8" w:rsidRDefault="00B410CE">
      <w:pPr>
        <w:pStyle w:val="BodyText"/>
        <w:spacing w:before="228"/>
      </w:pPr>
      <w:r>
        <w:t xml:space="preserve">Added by Acts 1993, 73rd Leg., </w:t>
      </w:r>
      <w:proofErr w:type="spellStart"/>
      <w:r>
        <w:t>ch.</w:t>
      </w:r>
      <w:proofErr w:type="spellEnd"/>
      <w:r>
        <w:t xml:space="preserve"> 268, Sec. 1, eff. Sept. 1, </w:t>
      </w:r>
      <w:r>
        <w:rPr>
          <w:spacing w:val="-2"/>
        </w:rPr>
        <w:t>1993.</w:t>
      </w:r>
    </w:p>
    <w:p w14:paraId="46507B81" w14:textId="77777777" w:rsidR="001A63B8" w:rsidRDefault="001A63B8">
      <w:pPr>
        <w:pStyle w:val="BodyText"/>
        <w:ind w:left="0"/>
        <w:rPr>
          <w:sz w:val="26"/>
        </w:rPr>
      </w:pPr>
    </w:p>
    <w:p w14:paraId="189EE533" w14:textId="77777777" w:rsidR="001A63B8" w:rsidRDefault="001A63B8">
      <w:pPr>
        <w:pStyle w:val="BodyText"/>
        <w:spacing w:before="6"/>
        <w:ind w:left="0"/>
        <w:rPr>
          <w:sz w:val="21"/>
        </w:rPr>
      </w:pPr>
    </w:p>
    <w:p w14:paraId="22CB8722" w14:textId="77777777" w:rsidR="001A63B8" w:rsidRDefault="00B410CE">
      <w:pPr>
        <w:pStyle w:val="BodyText"/>
        <w:tabs>
          <w:tab w:val="left" w:pos="3030"/>
        </w:tabs>
        <w:ind w:left="870"/>
      </w:pPr>
      <w:r>
        <w:t xml:space="preserve">Sec. </w:t>
      </w:r>
      <w:r>
        <w:rPr>
          <w:spacing w:val="-2"/>
        </w:rPr>
        <w:t>572.056.</w:t>
      </w:r>
      <w:r>
        <w:tab/>
        <w:t xml:space="preserve">CONTRACTS BY STATE OFFICERS WITH GOVERNMENTAL </w:t>
      </w:r>
      <w:r>
        <w:rPr>
          <w:spacing w:val="-2"/>
        </w:rPr>
        <w:t>ENTITIES;</w:t>
      </w:r>
    </w:p>
    <w:p w14:paraId="750BE044" w14:textId="77777777" w:rsidR="001A63B8" w:rsidRDefault="00B410CE">
      <w:pPr>
        <w:pStyle w:val="BodyText"/>
        <w:tabs>
          <w:tab w:val="left" w:pos="2896"/>
          <w:tab w:val="left" w:pos="3616"/>
        </w:tabs>
        <w:spacing w:before="88" w:line="316" w:lineRule="auto"/>
        <w:ind w:right="444"/>
      </w:pPr>
      <w:r>
        <w:t>CRIMINAL OFFENSE.</w:t>
      </w:r>
      <w:r>
        <w:tab/>
      </w:r>
      <w:r>
        <w:rPr>
          <w:spacing w:val="-4"/>
        </w:rPr>
        <w:t>(a)</w:t>
      </w:r>
      <w:r>
        <w:tab/>
        <w:t>A state officer may not solicit or accept from a governmental</w:t>
      </w:r>
      <w:r>
        <w:rPr>
          <w:spacing w:val="-4"/>
        </w:rPr>
        <w:t xml:space="preserve"> </w:t>
      </w:r>
      <w:r>
        <w:t>entity</w:t>
      </w:r>
      <w:r>
        <w:rPr>
          <w:spacing w:val="-4"/>
        </w:rPr>
        <w:t xml:space="preserve"> </w:t>
      </w:r>
      <w:r>
        <w:t>a</w:t>
      </w:r>
      <w:r>
        <w:rPr>
          <w:spacing w:val="-4"/>
        </w:rPr>
        <w:t xml:space="preserve"> </w:t>
      </w:r>
      <w:r>
        <w:t>commission,</w:t>
      </w:r>
      <w:r>
        <w:rPr>
          <w:spacing w:val="-4"/>
        </w:rPr>
        <w:t xml:space="preserve"> </w:t>
      </w:r>
      <w:r>
        <w:t>fee,</w:t>
      </w:r>
      <w:r>
        <w:rPr>
          <w:spacing w:val="-4"/>
        </w:rPr>
        <w:t xml:space="preserve"> </w:t>
      </w:r>
      <w:r>
        <w:t>bonus,</w:t>
      </w:r>
      <w:r>
        <w:rPr>
          <w:spacing w:val="-4"/>
        </w:rPr>
        <w:t xml:space="preserve"> </w:t>
      </w:r>
      <w:r>
        <w:t>retainer,</w:t>
      </w:r>
      <w:r>
        <w:rPr>
          <w:spacing w:val="-4"/>
        </w:rPr>
        <w:t xml:space="preserve"> </w:t>
      </w:r>
      <w:r>
        <w:t>or</w:t>
      </w:r>
      <w:r>
        <w:rPr>
          <w:spacing w:val="-4"/>
        </w:rPr>
        <w:t xml:space="preserve"> </w:t>
      </w:r>
      <w:r>
        <w:t>rebate</w:t>
      </w:r>
      <w:r>
        <w:rPr>
          <w:spacing w:val="-4"/>
        </w:rPr>
        <w:t xml:space="preserve"> </w:t>
      </w:r>
      <w:r>
        <w:t>that</w:t>
      </w:r>
      <w:r>
        <w:rPr>
          <w:spacing w:val="-4"/>
        </w:rPr>
        <w:t xml:space="preserve"> </w:t>
      </w:r>
      <w:r>
        <w:t>is compensation for the officer's personal solicitation for the award of a contract for services or sale of goods to a governmental entity.</w:t>
      </w:r>
    </w:p>
    <w:p w14:paraId="63A78464" w14:textId="77777777" w:rsidR="001A63B8" w:rsidRDefault="00B410CE">
      <w:pPr>
        <w:pStyle w:val="ListParagraph"/>
        <w:numPr>
          <w:ilvl w:val="0"/>
          <w:numId w:val="6"/>
        </w:numPr>
        <w:tabs>
          <w:tab w:val="left" w:pos="1590"/>
          <w:tab w:val="left" w:pos="1591"/>
        </w:tabs>
        <w:spacing w:before="4"/>
        <w:rPr>
          <w:sz w:val="24"/>
        </w:rPr>
      </w:pPr>
      <w:r>
        <w:rPr>
          <w:sz w:val="24"/>
        </w:rPr>
        <w:t xml:space="preserve">This section does not apply </w:t>
      </w:r>
      <w:r>
        <w:rPr>
          <w:spacing w:val="-5"/>
          <w:sz w:val="24"/>
        </w:rPr>
        <w:t>to:</w:t>
      </w:r>
    </w:p>
    <w:p w14:paraId="2C8EDB8D" w14:textId="77777777" w:rsidR="001A63B8" w:rsidRDefault="00B410CE">
      <w:pPr>
        <w:pStyle w:val="ListParagraph"/>
        <w:numPr>
          <w:ilvl w:val="1"/>
          <w:numId w:val="6"/>
        </w:numPr>
        <w:tabs>
          <w:tab w:val="left" w:pos="2199"/>
          <w:tab w:val="left" w:pos="2200"/>
          <w:tab w:val="left" w:pos="7361"/>
        </w:tabs>
        <w:spacing w:before="88" w:line="316" w:lineRule="auto"/>
        <w:ind w:left="159" w:right="277" w:firstLine="1319"/>
        <w:rPr>
          <w:sz w:val="24"/>
        </w:rPr>
      </w:pPr>
      <w:r>
        <w:rPr>
          <w:sz w:val="24"/>
        </w:rPr>
        <w:t>a</w:t>
      </w:r>
      <w:r>
        <w:rPr>
          <w:spacing w:val="-4"/>
          <w:sz w:val="24"/>
        </w:rPr>
        <w:t xml:space="preserve"> </w:t>
      </w:r>
      <w:r>
        <w:rPr>
          <w:sz w:val="24"/>
        </w:rPr>
        <w:t>contract</w:t>
      </w:r>
      <w:r>
        <w:rPr>
          <w:spacing w:val="-4"/>
          <w:sz w:val="24"/>
        </w:rPr>
        <w:t xml:space="preserve"> </w:t>
      </w:r>
      <w:r>
        <w:rPr>
          <w:sz w:val="24"/>
        </w:rPr>
        <w:t>that</w:t>
      </w:r>
      <w:r>
        <w:rPr>
          <w:spacing w:val="-4"/>
          <w:sz w:val="24"/>
        </w:rPr>
        <w:t xml:space="preserve"> </w:t>
      </w:r>
      <w:r>
        <w:rPr>
          <w:sz w:val="24"/>
        </w:rPr>
        <w:t>is</w:t>
      </w:r>
      <w:r>
        <w:rPr>
          <w:spacing w:val="-4"/>
          <w:sz w:val="24"/>
        </w:rPr>
        <w:t xml:space="preserve"> </w:t>
      </w:r>
      <w:r>
        <w:rPr>
          <w:sz w:val="24"/>
        </w:rPr>
        <w:t>awarded</w:t>
      </w:r>
      <w:r>
        <w:rPr>
          <w:spacing w:val="-4"/>
          <w:sz w:val="24"/>
        </w:rPr>
        <w:t xml:space="preserve"> </w:t>
      </w:r>
      <w:r>
        <w:rPr>
          <w:sz w:val="24"/>
        </w:rPr>
        <w:t>by</w:t>
      </w:r>
      <w:r>
        <w:rPr>
          <w:spacing w:val="-4"/>
          <w:sz w:val="24"/>
        </w:rPr>
        <w:t xml:space="preserve"> </w:t>
      </w:r>
      <w:r>
        <w:rPr>
          <w:sz w:val="24"/>
        </w:rPr>
        <w:t>competitive</w:t>
      </w:r>
      <w:r>
        <w:rPr>
          <w:spacing w:val="-4"/>
          <w:sz w:val="24"/>
        </w:rPr>
        <w:t xml:space="preserve"> </w:t>
      </w:r>
      <w:r>
        <w:rPr>
          <w:sz w:val="24"/>
        </w:rPr>
        <w:t>bid</w:t>
      </w:r>
      <w:r>
        <w:rPr>
          <w:spacing w:val="-4"/>
          <w:sz w:val="24"/>
        </w:rPr>
        <w:t xml:space="preserve"> </w:t>
      </w:r>
      <w:r>
        <w:rPr>
          <w:sz w:val="24"/>
        </w:rPr>
        <w:t>as</w:t>
      </w:r>
      <w:r>
        <w:rPr>
          <w:spacing w:val="-4"/>
          <w:sz w:val="24"/>
        </w:rPr>
        <w:t xml:space="preserve"> </w:t>
      </w:r>
      <w:r>
        <w:rPr>
          <w:sz w:val="24"/>
        </w:rPr>
        <w:t>provided</w:t>
      </w:r>
      <w:r>
        <w:rPr>
          <w:spacing w:val="-4"/>
          <w:sz w:val="24"/>
        </w:rPr>
        <w:t xml:space="preserve"> </w:t>
      </w:r>
      <w:r>
        <w:rPr>
          <w:sz w:val="24"/>
        </w:rPr>
        <w:t>by law and that is not otherwise prohibited by law;</w:t>
      </w:r>
      <w:r>
        <w:rPr>
          <w:sz w:val="24"/>
        </w:rPr>
        <w:tab/>
      </w:r>
      <w:r>
        <w:rPr>
          <w:spacing w:val="-6"/>
          <w:sz w:val="24"/>
        </w:rPr>
        <w:t>or</w:t>
      </w:r>
    </w:p>
    <w:p w14:paraId="7F898749" w14:textId="77777777" w:rsidR="001A63B8" w:rsidRDefault="00B410CE">
      <w:pPr>
        <w:pStyle w:val="ListParagraph"/>
        <w:numPr>
          <w:ilvl w:val="1"/>
          <w:numId w:val="6"/>
        </w:numPr>
        <w:tabs>
          <w:tab w:val="left" w:pos="2199"/>
          <w:tab w:val="left" w:pos="2200"/>
        </w:tabs>
        <w:spacing w:before="3"/>
        <w:ind w:left="2199"/>
        <w:rPr>
          <w:sz w:val="24"/>
        </w:rPr>
      </w:pPr>
      <w:r>
        <w:rPr>
          <w:sz w:val="24"/>
        </w:rPr>
        <w:t xml:space="preserve">a court </w:t>
      </w:r>
      <w:r>
        <w:rPr>
          <w:spacing w:val="-2"/>
          <w:sz w:val="24"/>
        </w:rPr>
        <w:t>appointment.</w:t>
      </w:r>
    </w:p>
    <w:p w14:paraId="5A17FE45" w14:textId="77777777" w:rsidR="001A63B8" w:rsidRDefault="00B410CE">
      <w:pPr>
        <w:pStyle w:val="ListParagraph"/>
        <w:numPr>
          <w:ilvl w:val="0"/>
          <w:numId w:val="6"/>
        </w:numPr>
        <w:tabs>
          <w:tab w:val="left" w:pos="1590"/>
          <w:tab w:val="left" w:pos="1591"/>
        </w:tabs>
        <w:spacing w:before="88" w:line="316" w:lineRule="auto"/>
        <w:ind w:left="159" w:right="300" w:firstLine="710"/>
        <w:rPr>
          <w:sz w:val="24"/>
        </w:rPr>
      </w:pPr>
      <w:r>
        <w:rPr>
          <w:sz w:val="24"/>
        </w:rPr>
        <w:t>In this section, "governmental entity" means the state, a political</w:t>
      </w:r>
      <w:r>
        <w:rPr>
          <w:spacing w:val="-4"/>
          <w:sz w:val="24"/>
        </w:rPr>
        <w:t xml:space="preserve"> </w:t>
      </w:r>
      <w:r>
        <w:rPr>
          <w:sz w:val="24"/>
        </w:rPr>
        <w:t>subdivision</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state,</w:t>
      </w:r>
      <w:r>
        <w:rPr>
          <w:spacing w:val="-4"/>
          <w:sz w:val="24"/>
        </w:rPr>
        <w:t xml:space="preserve"> </w:t>
      </w:r>
      <w:r>
        <w:rPr>
          <w:sz w:val="24"/>
        </w:rPr>
        <w:t>or</w:t>
      </w:r>
      <w:r>
        <w:rPr>
          <w:spacing w:val="-4"/>
          <w:sz w:val="24"/>
        </w:rPr>
        <w:t xml:space="preserve"> </w:t>
      </w:r>
      <w:r>
        <w:rPr>
          <w:sz w:val="24"/>
        </w:rPr>
        <w:t>a</w:t>
      </w:r>
      <w:r>
        <w:rPr>
          <w:spacing w:val="-4"/>
          <w:sz w:val="24"/>
        </w:rPr>
        <w:t xml:space="preserve"> </w:t>
      </w:r>
      <w:r>
        <w:rPr>
          <w:sz w:val="24"/>
        </w:rPr>
        <w:t>governmental</w:t>
      </w:r>
      <w:r>
        <w:rPr>
          <w:spacing w:val="-4"/>
          <w:sz w:val="24"/>
        </w:rPr>
        <w:t xml:space="preserve"> </w:t>
      </w:r>
      <w:r>
        <w:rPr>
          <w:sz w:val="24"/>
        </w:rPr>
        <w:t>entity</w:t>
      </w:r>
      <w:r>
        <w:rPr>
          <w:spacing w:val="-4"/>
          <w:sz w:val="24"/>
        </w:rPr>
        <w:t xml:space="preserve"> </w:t>
      </w:r>
      <w:r>
        <w:rPr>
          <w:sz w:val="24"/>
        </w:rPr>
        <w:t>created</w:t>
      </w:r>
      <w:r>
        <w:rPr>
          <w:spacing w:val="-4"/>
          <w:sz w:val="24"/>
        </w:rPr>
        <w:t xml:space="preserve"> </w:t>
      </w:r>
      <w:r>
        <w:rPr>
          <w:sz w:val="24"/>
        </w:rPr>
        <w:t>under the Texas Constitution or a statute of this state.</w:t>
      </w:r>
    </w:p>
    <w:p w14:paraId="6582758E" w14:textId="77777777" w:rsidR="001A63B8" w:rsidRDefault="00B410CE">
      <w:pPr>
        <w:pStyle w:val="ListParagraph"/>
        <w:numPr>
          <w:ilvl w:val="0"/>
          <w:numId w:val="6"/>
        </w:numPr>
        <w:tabs>
          <w:tab w:val="left" w:pos="1590"/>
          <w:tab w:val="left" w:pos="1591"/>
          <w:tab w:val="left" w:pos="10663"/>
        </w:tabs>
        <w:spacing w:before="3" w:line="316" w:lineRule="auto"/>
        <w:ind w:left="159" w:right="165" w:firstLine="710"/>
        <w:rPr>
          <w:sz w:val="24"/>
        </w:rPr>
      </w:pPr>
      <w:r>
        <w:rPr>
          <w:sz w:val="24"/>
        </w:rPr>
        <w:t>A state officer who violates this section commits an offense.</w:t>
      </w:r>
      <w:r>
        <w:rPr>
          <w:sz w:val="24"/>
        </w:rPr>
        <w:tab/>
      </w:r>
      <w:r>
        <w:rPr>
          <w:spacing w:val="-6"/>
          <w:sz w:val="24"/>
        </w:rPr>
        <w:t xml:space="preserve">An </w:t>
      </w:r>
      <w:r>
        <w:rPr>
          <w:sz w:val="24"/>
        </w:rPr>
        <w:t>offense under this subsection is a Class A misdemeanor.</w:t>
      </w:r>
    </w:p>
    <w:p w14:paraId="58E4B648" w14:textId="77777777" w:rsidR="001A63B8" w:rsidRDefault="001A63B8">
      <w:pPr>
        <w:spacing w:line="316" w:lineRule="auto"/>
        <w:rPr>
          <w:sz w:val="24"/>
        </w:rPr>
        <w:sectPr w:rsidR="001A63B8">
          <w:headerReference w:type="default" r:id="rId90"/>
          <w:footerReference w:type="default" r:id="rId91"/>
          <w:pgSz w:w="12240" w:h="15840"/>
          <w:pgMar w:top="880" w:right="580" w:bottom="480" w:left="540" w:header="295" w:footer="285" w:gutter="0"/>
          <w:cols w:space="720"/>
        </w:sectPr>
      </w:pPr>
    </w:p>
    <w:p w14:paraId="5931BEFF" w14:textId="77777777" w:rsidR="001A63B8" w:rsidRDefault="001A63B8">
      <w:pPr>
        <w:pStyle w:val="BodyText"/>
        <w:ind w:left="0"/>
        <w:rPr>
          <w:sz w:val="20"/>
        </w:rPr>
      </w:pPr>
    </w:p>
    <w:p w14:paraId="64792A7B" w14:textId="77777777" w:rsidR="001A63B8" w:rsidRDefault="001A63B8">
      <w:pPr>
        <w:pStyle w:val="BodyText"/>
        <w:spacing w:before="7"/>
        <w:ind w:left="0"/>
        <w:rPr>
          <w:sz w:val="18"/>
        </w:rPr>
      </w:pPr>
    </w:p>
    <w:p w14:paraId="175F9577" w14:textId="77777777" w:rsidR="001A63B8" w:rsidRDefault="00B410CE">
      <w:pPr>
        <w:pStyle w:val="BodyText"/>
        <w:tabs>
          <w:tab w:val="left" w:pos="3030"/>
          <w:tab w:val="left" w:pos="7063"/>
          <w:tab w:val="left" w:pos="7783"/>
        </w:tabs>
        <w:spacing w:before="100" w:line="316" w:lineRule="auto"/>
        <w:ind w:right="300" w:firstLine="710"/>
      </w:pPr>
      <w:r>
        <w:t>Sec. 572.057.</w:t>
      </w:r>
      <w:r>
        <w:tab/>
        <w:t>CERTAIN LEASES PROHIBITED.</w:t>
      </w:r>
      <w:r>
        <w:tab/>
      </w:r>
      <w:r>
        <w:rPr>
          <w:spacing w:val="-4"/>
        </w:rPr>
        <w:t>(a)</w:t>
      </w:r>
      <w:r>
        <w:tab/>
        <w:t>Except</w:t>
      </w:r>
      <w:r>
        <w:rPr>
          <w:spacing w:val="-10"/>
        </w:rPr>
        <w:t xml:space="preserve"> </w:t>
      </w:r>
      <w:r>
        <w:t>as</w:t>
      </w:r>
      <w:r>
        <w:rPr>
          <w:spacing w:val="-10"/>
        </w:rPr>
        <w:t xml:space="preserve"> </w:t>
      </w:r>
      <w:r>
        <w:t>provided</w:t>
      </w:r>
      <w:r>
        <w:rPr>
          <w:spacing w:val="-10"/>
        </w:rPr>
        <w:t xml:space="preserve"> </w:t>
      </w:r>
      <w:r>
        <w:t>by Subsection (d), a member of the legislature, an executive or judicial officer</w:t>
      </w:r>
      <w:r>
        <w:rPr>
          <w:spacing w:val="-4"/>
        </w:rPr>
        <w:t xml:space="preserve"> </w:t>
      </w:r>
      <w:r>
        <w:t>elected</w:t>
      </w:r>
      <w:r>
        <w:rPr>
          <w:spacing w:val="-4"/>
        </w:rPr>
        <w:t xml:space="preserve"> </w:t>
      </w:r>
      <w:r>
        <w:t>in</w:t>
      </w:r>
      <w:r>
        <w:rPr>
          <w:spacing w:val="-4"/>
        </w:rPr>
        <w:t xml:space="preserve"> </w:t>
      </w:r>
      <w:r>
        <w:t>a</w:t>
      </w:r>
      <w:r>
        <w:rPr>
          <w:spacing w:val="-4"/>
        </w:rPr>
        <w:t xml:space="preserve"> </w:t>
      </w:r>
      <w:r>
        <w:t>statewide</w:t>
      </w:r>
      <w:r>
        <w:rPr>
          <w:spacing w:val="-4"/>
        </w:rPr>
        <w:t xml:space="preserve"> </w:t>
      </w:r>
      <w:r>
        <w:t>election,</w:t>
      </w:r>
      <w:r>
        <w:rPr>
          <w:spacing w:val="-4"/>
        </w:rPr>
        <w:t xml:space="preserve"> </w:t>
      </w:r>
      <w:r>
        <w:t>or</w:t>
      </w:r>
      <w:r>
        <w:rPr>
          <w:spacing w:val="-4"/>
        </w:rPr>
        <w:t xml:space="preserve"> </w:t>
      </w:r>
      <w:r>
        <w:t>a</w:t>
      </w:r>
      <w:r>
        <w:rPr>
          <w:spacing w:val="-4"/>
        </w:rPr>
        <w:t xml:space="preserve"> </w:t>
      </w:r>
      <w:r>
        <w:t>business</w:t>
      </w:r>
      <w:r>
        <w:rPr>
          <w:spacing w:val="-4"/>
        </w:rPr>
        <w:t xml:space="preserve"> </w:t>
      </w:r>
      <w:r>
        <w:t>entity</w:t>
      </w:r>
      <w:r>
        <w:rPr>
          <w:spacing w:val="-4"/>
        </w:rPr>
        <w:t xml:space="preserve"> </w:t>
      </w:r>
      <w:r>
        <w:t>in</w:t>
      </w:r>
      <w:r>
        <w:rPr>
          <w:spacing w:val="-4"/>
        </w:rPr>
        <w:t xml:space="preserve"> </w:t>
      </w:r>
      <w:r>
        <w:t>which</w:t>
      </w:r>
      <w:r>
        <w:rPr>
          <w:spacing w:val="-4"/>
        </w:rPr>
        <w:t xml:space="preserve"> </w:t>
      </w:r>
      <w:r>
        <w:t>the legislator or officer has a substantial interest may not lease any office space</w:t>
      </w:r>
      <w:r>
        <w:rPr>
          <w:spacing w:val="-4"/>
        </w:rPr>
        <w:t xml:space="preserve"> </w:t>
      </w:r>
      <w:r>
        <w:t>or</w:t>
      </w:r>
      <w:r>
        <w:rPr>
          <w:spacing w:val="-4"/>
        </w:rPr>
        <w:t xml:space="preserve"> </w:t>
      </w:r>
      <w:r>
        <w:t>other</w:t>
      </w:r>
      <w:r>
        <w:rPr>
          <w:spacing w:val="-4"/>
        </w:rPr>
        <w:t xml:space="preserve"> </w:t>
      </w:r>
      <w:r>
        <w:t>real</w:t>
      </w:r>
      <w:r>
        <w:rPr>
          <w:spacing w:val="-4"/>
        </w:rPr>
        <w:t xml:space="preserve"> </w:t>
      </w:r>
      <w:r>
        <w:t>property</w:t>
      </w:r>
      <w:r>
        <w:rPr>
          <w:spacing w:val="-4"/>
        </w:rPr>
        <w:t xml:space="preserve"> </w:t>
      </w:r>
      <w:r>
        <w:t>to</w:t>
      </w:r>
      <w:r>
        <w:rPr>
          <w:spacing w:val="-4"/>
        </w:rPr>
        <w:t xml:space="preserve"> </w:t>
      </w:r>
      <w:r>
        <w:t>the</w:t>
      </w:r>
      <w:r>
        <w:rPr>
          <w:spacing w:val="-4"/>
        </w:rPr>
        <w:t xml:space="preserve"> </w:t>
      </w:r>
      <w:r>
        <w:t>state,</w:t>
      </w:r>
      <w:r>
        <w:rPr>
          <w:spacing w:val="-4"/>
        </w:rPr>
        <w:t xml:space="preserve"> </w:t>
      </w:r>
      <w:r>
        <w:t>a</w:t>
      </w:r>
      <w:r>
        <w:rPr>
          <w:spacing w:val="-4"/>
        </w:rPr>
        <w:t xml:space="preserve"> </w:t>
      </w:r>
      <w:r>
        <w:t>state</w:t>
      </w:r>
      <w:r>
        <w:rPr>
          <w:spacing w:val="-4"/>
        </w:rPr>
        <w:t xml:space="preserve"> </w:t>
      </w:r>
      <w:r>
        <w:t>agency,</w:t>
      </w:r>
      <w:r>
        <w:rPr>
          <w:spacing w:val="-4"/>
        </w:rPr>
        <w:t xml:space="preserve"> </w:t>
      </w:r>
      <w:r>
        <w:t>the</w:t>
      </w:r>
      <w:r>
        <w:rPr>
          <w:spacing w:val="-4"/>
        </w:rPr>
        <w:t xml:space="preserve"> </w:t>
      </w:r>
      <w:r>
        <w:t>legislature or</w:t>
      </w:r>
      <w:r>
        <w:rPr>
          <w:spacing w:val="-4"/>
        </w:rPr>
        <w:t xml:space="preserve"> </w:t>
      </w:r>
      <w:r>
        <w:t>a</w:t>
      </w:r>
      <w:r>
        <w:rPr>
          <w:spacing w:val="-4"/>
        </w:rPr>
        <w:t xml:space="preserve"> </w:t>
      </w:r>
      <w:r>
        <w:t>legislative</w:t>
      </w:r>
      <w:r>
        <w:rPr>
          <w:spacing w:val="-4"/>
        </w:rPr>
        <w:t xml:space="preserve"> </w:t>
      </w:r>
      <w:r>
        <w:t>agency,</w:t>
      </w:r>
      <w:r>
        <w:rPr>
          <w:spacing w:val="-4"/>
        </w:rPr>
        <w:t xml:space="preserve"> </w:t>
      </w:r>
      <w:r>
        <w:t>the</w:t>
      </w:r>
      <w:r>
        <w:rPr>
          <w:spacing w:val="-4"/>
        </w:rPr>
        <w:t xml:space="preserve"> </w:t>
      </w:r>
      <w:r>
        <w:t>Supreme</w:t>
      </w:r>
      <w:r>
        <w:rPr>
          <w:spacing w:val="-4"/>
        </w:rPr>
        <w:t xml:space="preserve"> </w:t>
      </w:r>
      <w:r>
        <w:t>Court</w:t>
      </w:r>
      <w:r>
        <w:rPr>
          <w:spacing w:val="-4"/>
        </w:rPr>
        <w:t xml:space="preserve"> </w:t>
      </w:r>
      <w:r>
        <w:t>of</w:t>
      </w:r>
      <w:r>
        <w:rPr>
          <w:spacing w:val="-4"/>
        </w:rPr>
        <w:t xml:space="preserve"> </w:t>
      </w:r>
      <w:r>
        <w:t>Texas,</w:t>
      </w:r>
      <w:r>
        <w:rPr>
          <w:spacing w:val="-4"/>
        </w:rPr>
        <w:t xml:space="preserve"> </w:t>
      </w:r>
      <w:r>
        <w:t>the</w:t>
      </w:r>
      <w:r>
        <w:rPr>
          <w:spacing w:val="-4"/>
        </w:rPr>
        <w:t xml:space="preserve"> </w:t>
      </w:r>
      <w:r>
        <w:t>Court</w:t>
      </w:r>
      <w:r>
        <w:rPr>
          <w:spacing w:val="-4"/>
        </w:rPr>
        <w:t xml:space="preserve"> </w:t>
      </w:r>
      <w:r>
        <w:t>of</w:t>
      </w:r>
      <w:r>
        <w:rPr>
          <w:spacing w:val="-4"/>
        </w:rPr>
        <w:t xml:space="preserve"> </w:t>
      </w:r>
      <w:r>
        <w:t>Criminal Appeals, or a state judicial agency.</w:t>
      </w:r>
    </w:p>
    <w:p w14:paraId="48F5B578" w14:textId="77777777" w:rsidR="001A63B8" w:rsidRDefault="00B410CE">
      <w:pPr>
        <w:pStyle w:val="ListParagraph"/>
        <w:numPr>
          <w:ilvl w:val="0"/>
          <w:numId w:val="5"/>
        </w:numPr>
        <w:tabs>
          <w:tab w:val="left" w:pos="1590"/>
          <w:tab w:val="left" w:pos="1591"/>
        </w:tabs>
        <w:spacing w:before="8"/>
        <w:rPr>
          <w:sz w:val="24"/>
        </w:rPr>
      </w:pPr>
      <w:r>
        <w:rPr>
          <w:sz w:val="24"/>
        </w:rPr>
        <w:t xml:space="preserve">A lease made in violation of Subsection (a) is </w:t>
      </w:r>
      <w:r>
        <w:rPr>
          <w:spacing w:val="-2"/>
          <w:sz w:val="24"/>
        </w:rPr>
        <w:t>void.</w:t>
      </w:r>
    </w:p>
    <w:p w14:paraId="153FA220" w14:textId="77777777" w:rsidR="001A63B8" w:rsidRDefault="00B410CE">
      <w:pPr>
        <w:pStyle w:val="ListParagraph"/>
        <w:numPr>
          <w:ilvl w:val="0"/>
          <w:numId w:val="5"/>
        </w:numPr>
        <w:tabs>
          <w:tab w:val="left" w:pos="1590"/>
          <w:tab w:val="left" w:pos="1591"/>
        </w:tabs>
        <w:spacing w:before="88" w:line="316" w:lineRule="auto"/>
        <w:ind w:left="159" w:right="598" w:firstLine="710"/>
        <w:rPr>
          <w:sz w:val="24"/>
        </w:rPr>
      </w:pPr>
      <w:r>
        <w:rPr>
          <w:sz w:val="24"/>
        </w:rPr>
        <w:t>This</w:t>
      </w:r>
      <w:r>
        <w:rPr>
          <w:spacing w:val="-4"/>
          <w:sz w:val="24"/>
        </w:rPr>
        <w:t xml:space="preserve"> </w:t>
      </w:r>
      <w:r>
        <w:rPr>
          <w:sz w:val="24"/>
        </w:rPr>
        <w:t>section</w:t>
      </w:r>
      <w:r>
        <w:rPr>
          <w:spacing w:val="-4"/>
          <w:sz w:val="24"/>
        </w:rPr>
        <w:t xml:space="preserve"> </w:t>
      </w:r>
      <w:r>
        <w:rPr>
          <w:sz w:val="24"/>
        </w:rPr>
        <w:t>does</w:t>
      </w:r>
      <w:r>
        <w:rPr>
          <w:spacing w:val="-4"/>
          <w:sz w:val="24"/>
        </w:rPr>
        <w:t xml:space="preserve"> </w:t>
      </w:r>
      <w:r>
        <w:rPr>
          <w:sz w:val="24"/>
        </w:rPr>
        <w:t>not</w:t>
      </w:r>
      <w:r>
        <w:rPr>
          <w:spacing w:val="-4"/>
          <w:sz w:val="24"/>
        </w:rPr>
        <w:t xml:space="preserve"> </w:t>
      </w:r>
      <w:r>
        <w:rPr>
          <w:sz w:val="24"/>
        </w:rPr>
        <w:t>apply</w:t>
      </w:r>
      <w:r>
        <w:rPr>
          <w:spacing w:val="-4"/>
          <w:sz w:val="24"/>
        </w:rPr>
        <w:t xml:space="preserve"> </w:t>
      </w:r>
      <w:r>
        <w:rPr>
          <w:sz w:val="24"/>
        </w:rPr>
        <w:t>to</w:t>
      </w:r>
      <w:r>
        <w:rPr>
          <w:spacing w:val="-4"/>
          <w:sz w:val="24"/>
        </w:rPr>
        <w:t xml:space="preserve"> </w:t>
      </w:r>
      <w:r>
        <w:rPr>
          <w:sz w:val="24"/>
        </w:rPr>
        <w:t>an</w:t>
      </w:r>
      <w:r>
        <w:rPr>
          <w:spacing w:val="-4"/>
          <w:sz w:val="24"/>
        </w:rPr>
        <w:t xml:space="preserve"> </w:t>
      </w:r>
      <w:r>
        <w:rPr>
          <w:sz w:val="24"/>
        </w:rPr>
        <w:t>individual</w:t>
      </w:r>
      <w:r>
        <w:rPr>
          <w:spacing w:val="-4"/>
          <w:sz w:val="24"/>
        </w:rPr>
        <w:t xml:space="preserve"> </w:t>
      </w:r>
      <w:r>
        <w:rPr>
          <w:sz w:val="24"/>
        </w:rPr>
        <w:t>who</w:t>
      </w:r>
      <w:r>
        <w:rPr>
          <w:spacing w:val="-4"/>
          <w:sz w:val="24"/>
        </w:rPr>
        <w:t xml:space="preserve"> </w:t>
      </w:r>
      <w:r>
        <w:rPr>
          <w:sz w:val="24"/>
        </w:rPr>
        <w:t>is</w:t>
      </w:r>
      <w:r>
        <w:rPr>
          <w:spacing w:val="-4"/>
          <w:sz w:val="24"/>
        </w:rPr>
        <w:t xml:space="preserve"> </w:t>
      </w:r>
      <w:r>
        <w:rPr>
          <w:sz w:val="24"/>
        </w:rPr>
        <w:t>an</w:t>
      </w:r>
      <w:r>
        <w:rPr>
          <w:spacing w:val="-4"/>
          <w:sz w:val="24"/>
        </w:rPr>
        <w:t xml:space="preserve"> </w:t>
      </w:r>
      <w:r>
        <w:rPr>
          <w:sz w:val="24"/>
        </w:rPr>
        <w:t>elected officer on June 16, 1989, for as long as the officer holds that office.</w:t>
      </w:r>
    </w:p>
    <w:p w14:paraId="453B5DD2" w14:textId="77777777" w:rsidR="001A63B8" w:rsidRDefault="00B410CE">
      <w:pPr>
        <w:pStyle w:val="ListParagraph"/>
        <w:numPr>
          <w:ilvl w:val="0"/>
          <w:numId w:val="5"/>
        </w:numPr>
        <w:tabs>
          <w:tab w:val="left" w:pos="1590"/>
          <w:tab w:val="left" w:pos="1591"/>
          <w:tab w:val="left" w:pos="4912"/>
          <w:tab w:val="left" w:pos="9377"/>
        </w:tabs>
        <w:spacing w:before="3" w:line="316" w:lineRule="auto"/>
        <w:ind w:left="159" w:right="156" w:firstLine="710"/>
        <w:rPr>
          <w:sz w:val="24"/>
        </w:rPr>
      </w:pPr>
      <w:r>
        <w:rPr>
          <w:sz w:val="24"/>
        </w:rPr>
        <w:t>A member of the legislature or a business entity in which the legislator has a substantial interest may donate the use of office space that</w:t>
      </w:r>
      <w:r>
        <w:rPr>
          <w:spacing w:val="-3"/>
          <w:sz w:val="24"/>
        </w:rPr>
        <w:t xml:space="preserve"> </w:t>
      </w:r>
      <w:r>
        <w:rPr>
          <w:sz w:val="24"/>
        </w:rPr>
        <w:t>the</w:t>
      </w:r>
      <w:r>
        <w:rPr>
          <w:spacing w:val="-3"/>
          <w:sz w:val="24"/>
        </w:rPr>
        <w:t xml:space="preserve"> </w:t>
      </w:r>
      <w:r>
        <w:rPr>
          <w:sz w:val="24"/>
        </w:rPr>
        <w:t>member</w:t>
      </w:r>
      <w:r>
        <w:rPr>
          <w:spacing w:val="-3"/>
          <w:sz w:val="24"/>
        </w:rPr>
        <w:t xml:space="preserve"> </w:t>
      </w:r>
      <w:r>
        <w:rPr>
          <w:sz w:val="24"/>
        </w:rPr>
        <w:t>or</w:t>
      </w:r>
      <w:r>
        <w:rPr>
          <w:spacing w:val="-3"/>
          <w:sz w:val="24"/>
        </w:rPr>
        <w:t xml:space="preserve"> </w:t>
      </w:r>
      <w:r>
        <w:rPr>
          <w:sz w:val="24"/>
        </w:rPr>
        <w:t>entity</w:t>
      </w:r>
      <w:r>
        <w:rPr>
          <w:spacing w:val="-3"/>
          <w:sz w:val="24"/>
        </w:rPr>
        <w:t xml:space="preserve"> </w:t>
      </w:r>
      <w:r>
        <w:rPr>
          <w:sz w:val="24"/>
        </w:rPr>
        <w:t>owns</w:t>
      </w:r>
      <w:r>
        <w:rPr>
          <w:spacing w:val="-3"/>
          <w:sz w:val="24"/>
        </w:rPr>
        <w:t xml:space="preserve"> </w:t>
      </w:r>
      <w:r>
        <w:rPr>
          <w:sz w:val="24"/>
        </w:rPr>
        <w:t>and</w:t>
      </w:r>
      <w:r>
        <w:rPr>
          <w:spacing w:val="-3"/>
          <w:sz w:val="24"/>
        </w:rPr>
        <w:t xml:space="preserve"> </w:t>
      </w:r>
      <w:r>
        <w:rPr>
          <w:sz w:val="24"/>
        </w:rPr>
        <w:t>that</w:t>
      </w:r>
      <w:r>
        <w:rPr>
          <w:spacing w:val="-3"/>
          <w:sz w:val="24"/>
        </w:rPr>
        <w:t xml:space="preserve"> </w:t>
      </w:r>
      <w:r>
        <w:rPr>
          <w:sz w:val="24"/>
        </w:rPr>
        <w:t>is</w:t>
      </w:r>
      <w:r>
        <w:rPr>
          <w:spacing w:val="-3"/>
          <w:sz w:val="24"/>
        </w:rPr>
        <w:t xml:space="preserve"> </w:t>
      </w:r>
      <w:r>
        <w:rPr>
          <w:sz w:val="24"/>
        </w:rPr>
        <w:t>located</w:t>
      </w:r>
      <w:r>
        <w:rPr>
          <w:spacing w:val="-3"/>
          <w:sz w:val="24"/>
        </w:rPr>
        <w:t xml:space="preserve"> </w:t>
      </w:r>
      <w:r>
        <w:rPr>
          <w:sz w:val="24"/>
        </w:rPr>
        <w:t>in</w:t>
      </w:r>
      <w:r>
        <w:rPr>
          <w:spacing w:val="-3"/>
          <w:sz w:val="24"/>
        </w:rPr>
        <w:t xml:space="preserve"> </w:t>
      </w:r>
      <w:r>
        <w:rPr>
          <w:sz w:val="24"/>
        </w:rPr>
        <w:t>the</w:t>
      </w:r>
      <w:r>
        <w:rPr>
          <w:spacing w:val="-3"/>
          <w:sz w:val="24"/>
        </w:rPr>
        <w:t xml:space="preserve"> </w:t>
      </w:r>
      <w:r>
        <w:rPr>
          <w:sz w:val="24"/>
        </w:rPr>
        <w:t>member's</w:t>
      </w:r>
      <w:r>
        <w:rPr>
          <w:spacing w:val="-3"/>
          <w:sz w:val="24"/>
        </w:rPr>
        <w:t xml:space="preserve"> </w:t>
      </w:r>
      <w:r>
        <w:rPr>
          <w:sz w:val="24"/>
        </w:rPr>
        <w:t>district to the house of the legislature in which the member serves to be used for the member's official business.</w:t>
      </w:r>
      <w:r>
        <w:rPr>
          <w:sz w:val="24"/>
        </w:rPr>
        <w:tab/>
        <w:t>Office</w:t>
      </w:r>
      <w:r>
        <w:rPr>
          <w:spacing w:val="-8"/>
          <w:sz w:val="24"/>
        </w:rPr>
        <w:t xml:space="preserve"> </w:t>
      </w:r>
      <w:r>
        <w:rPr>
          <w:sz w:val="24"/>
        </w:rPr>
        <w:t>space</w:t>
      </w:r>
      <w:r>
        <w:rPr>
          <w:spacing w:val="-8"/>
          <w:sz w:val="24"/>
        </w:rPr>
        <w:t xml:space="preserve"> </w:t>
      </w:r>
      <w:r>
        <w:rPr>
          <w:sz w:val="24"/>
        </w:rPr>
        <w:t>donated</w:t>
      </w:r>
      <w:r>
        <w:rPr>
          <w:spacing w:val="-8"/>
          <w:sz w:val="24"/>
        </w:rPr>
        <w:t xml:space="preserve"> </w:t>
      </w:r>
      <w:r>
        <w:rPr>
          <w:sz w:val="24"/>
        </w:rPr>
        <w:t>under</w:t>
      </w:r>
      <w:r>
        <w:rPr>
          <w:spacing w:val="-8"/>
          <w:sz w:val="24"/>
        </w:rPr>
        <w:t xml:space="preserve"> </w:t>
      </w:r>
      <w:r>
        <w:rPr>
          <w:sz w:val="24"/>
        </w:rPr>
        <w:t>this</w:t>
      </w:r>
      <w:r>
        <w:rPr>
          <w:spacing w:val="-8"/>
          <w:sz w:val="24"/>
        </w:rPr>
        <w:t xml:space="preserve"> </w:t>
      </w:r>
      <w:r>
        <w:rPr>
          <w:sz w:val="24"/>
        </w:rPr>
        <w:t>subsection is not a contribution for purposes of Title 15, Election Code.</w:t>
      </w:r>
      <w:r>
        <w:rPr>
          <w:sz w:val="24"/>
        </w:rPr>
        <w:tab/>
      </w:r>
      <w:r>
        <w:rPr>
          <w:spacing w:val="-2"/>
          <w:sz w:val="24"/>
        </w:rPr>
        <w:t xml:space="preserve">Acceptance </w:t>
      </w:r>
      <w:r>
        <w:rPr>
          <w:sz w:val="24"/>
        </w:rPr>
        <w:t xml:space="preserve">of a donation of office space under this subsection is not subject to Section </w:t>
      </w:r>
      <w:hyperlink r:id="rId92">
        <w:r>
          <w:rPr>
            <w:color w:val="0000ED"/>
            <w:sz w:val="24"/>
          </w:rPr>
          <w:t>301.032</w:t>
        </w:r>
      </w:hyperlink>
      <w:r>
        <w:rPr>
          <w:sz w:val="24"/>
        </w:rPr>
        <w:t>.</w:t>
      </w:r>
    </w:p>
    <w:p w14:paraId="118B23F9" w14:textId="77777777" w:rsidR="001A63B8" w:rsidRDefault="001A63B8">
      <w:pPr>
        <w:pStyle w:val="BodyText"/>
        <w:spacing w:before="7"/>
        <w:ind w:left="0"/>
        <w:rPr>
          <w:sz w:val="20"/>
        </w:rPr>
      </w:pPr>
    </w:p>
    <w:tbl>
      <w:tblPr>
        <w:tblW w:w="0" w:type="auto"/>
        <w:tblInd w:w="117" w:type="dxa"/>
        <w:tblLayout w:type="fixed"/>
        <w:tblCellMar>
          <w:left w:w="0" w:type="dxa"/>
          <w:right w:w="0" w:type="dxa"/>
        </w:tblCellMar>
        <w:tblLook w:val="01E0" w:firstRow="1" w:lastRow="1" w:firstColumn="1" w:lastColumn="1" w:noHBand="0" w:noVBand="0"/>
      </w:tblPr>
      <w:tblGrid>
        <w:gridCol w:w="8471"/>
        <w:gridCol w:w="433"/>
        <w:gridCol w:w="848"/>
      </w:tblGrid>
      <w:tr w:rsidR="001A63B8" w14:paraId="0593012F" w14:textId="77777777">
        <w:trPr>
          <w:trHeight w:val="315"/>
        </w:trPr>
        <w:tc>
          <w:tcPr>
            <w:tcW w:w="8471" w:type="dxa"/>
          </w:tcPr>
          <w:p w14:paraId="21EFC367" w14:textId="77777777" w:rsidR="001A63B8" w:rsidRDefault="00B410CE">
            <w:pPr>
              <w:pStyle w:val="TableParagraph"/>
              <w:spacing w:before="0"/>
              <w:ind w:left="50"/>
              <w:rPr>
                <w:sz w:val="24"/>
              </w:rPr>
            </w:pPr>
            <w:r>
              <w:rPr>
                <w:sz w:val="24"/>
              </w:rPr>
              <w:t xml:space="preserve">Added by Acts 1993, 73rd Leg., </w:t>
            </w:r>
            <w:proofErr w:type="spellStart"/>
            <w:r>
              <w:rPr>
                <w:sz w:val="24"/>
              </w:rPr>
              <w:t>ch.</w:t>
            </w:r>
            <w:proofErr w:type="spellEnd"/>
            <w:r>
              <w:rPr>
                <w:sz w:val="24"/>
              </w:rPr>
              <w:t xml:space="preserve"> 268, Sec. 1, eff. </w:t>
            </w:r>
            <w:r>
              <w:rPr>
                <w:spacing w:val="-2"/>
                <w:sz w:val="24"/>
              </w:rPr>
              <w:t>Sept.</w:t>
            </w:r>
          </w:p>
        </w:tc>
        <w:tc>
          <w:tcPr>
            <w:tcW w:w="433" w:type="dxa"/>
          </w:tcPr>
          <w:p w14:paraId="062805E3" w14:textId="77777777" w:rsidR="001A63B8" w:rsidRDefault="00B410CE">
            <w:pPr>
              <w:pStyle w:val="TableParagraph"/>
              <w:spacing w:before="0"/>
              <w:ind w:left="52" w:right="45"/>
              <w:jc w:val="center"/>
              <w:rPr>
                <w:sz w:val="24"/>
              </w:rPr>
            </w:pPr>
            <w:r>
              <w:rPr>
                <w:spacing w:val="-5"/>
                <w:sz w:val="24"/>
              </w:rPr>
              <w:t>1,</w:t>
            </w:r>
          </w:p>
        </w:tc>
        <w:tc>
          <w:tcPr>
            <w:tcW w:w="848" w:type="dxa"/>
          </w:tcPr>
          <w:p w14:paraId="4876832C" w14:textId="77777777" w:rsidR="001A63B8" w:rsidRDefault="00B410CE">
            <w:pPr>
              <w:pStyle w:val="TableParagraph"/>
              <w:spacing w:before="0"/>
              <w:ind w:left="75"/>
              <w:rPr>
                <w:sz w:val="24"/>
              </w:rPr>
            </w:pPr>
            <w:r>
              <w:rPr>
                <w:spacing w:val="-2"/>
                <w:sz w:val="24"/>
              </w:rPr>
              <w:t>1993.</w:t>
            </w:r>
          </w:p>
        </w:tc>
      </w:tr>
      <w:tr w:rsidR="001A63B8" w14:paraId="7DB87830" w14:textId="77777777">
        <w:trPr>
          <w:trHeight w:val="359"/>
        </w:trPr>
        <w:tc>
          <w:tcPr>
            <w:tcW w:w="8471" w:type="dxa"/>
          </w:tcPr>
          <w:p w14:paraId="73A12583" w14:textId="77777777" w:rsidR="001A63B8" w:rsidRDefault="00B410CE">
            <w:pPr>
              <w:pStyle w:val="TableParagraph"/>
              <w:ind w:left="50"/>
              <w:rPr>
                <w:sz w:val="24"/>
              </w:rPr>
            </w:pPr>
            <w:r>
              <w:rPr>
                <w:sz w:val="24"/>
              </w:rPr>
              <w:t xml:space="preserve">Amended </w:t>
            </w:r>
            <w:r>
              <w:rPr>
                <w:spacing w:val="-5"/>
                <w:sz w:val="24"/>
              </w:rPr>
              <w:t>by:</w:t>
            </w:r>
          </w:p>
        </w:tc>
        <w:tc>
          <w:tcPr>
            <w:tcW w:w="433" w:type="dxa"/>
          </w:tcPr>
          <w:p w14:paraId="082910B3" w14:textId="77777777" w:rsidR="001A63B8" w:rsidRDefault="001A63B8">
            <w:pPr>
              <w:pStyle w:val="TableParagraph"/>
              <w:spacing w:before="0"/>
              <w:rPr>
                <w:rFonts w:ascii="Times New Roman"/>
              </w:rPr>
            </w:pPr>
          </w:p>
        </w:tc>
        <w:tc>
          <w:tcPr>
            <w:tcW w:w="848" w:type="dxa"/>
          </w:tcPr>
          <w:p w14:paraId="2A724B1E" w14:textId="77777777" w:rsidR="001A63B8" w:rsidRDefault="001A63B8">
            <w:pPr>
              <w:pStyle w:val="TableParagraph"/>
              <w:spacing w:before="0"/>
              <w:rPr>
                <w:rFonts w:ascii="Times New Roman"/>
              </w:rPr>
            </w:pPr>
          </w:p>
        </w:tc>
      </w:tr>
      <w:tr w:rsidR="001A63B8" w14:paraId="1EF9768B" w14:textId="77777777">
        <w:trPr>
          <w:trHeight w:val="359"/>
        </w:trPr>
        <w:tc>
          <w:tcPr>
            <w:tcW w:w="8471" w:type="dxa"/>
          </w:tcPr>
          <w:p w14:paraId="28E7D5C8" w14:textId="77777777" w:rsidR="001A63B8" w:rsidRDefault="00B410CE">
            <w:pPr>
              <w:pStyle w:val="TableParagraph"/>
              <w:ind w:left="760"/>
              <w:rPr>
                <w:sz w:val="24"/>
              </w:rPr>
            </w:pPr>
            <w:r>
              <w:rPr>
                <w:sz w:val="24"/>
              </w:rPr>
              <w:t xml:space="preserve">Acts 2013, 83rd Leg., R.S., Ch. 293 (H.B. </w:t>
            </w:r>
            <w:hyperlink r:id="rId93">
              <w:r>
                <w:rPr>
                  <w:color w:val="0000ED"/>
                  <w:sz w:val="24"/>
                </w:rPr>
                <w:t>1256</w:t>
              </w:r>
            </w:hyperlink>
            <w:r>
              <w:rPr>
                <w:sz w:val="24"/>
              </w:rPr>
              <w:t xml:space="preserve">), </w:t>
            </w:r>
            <w:r>
              <w:rPr>
                <w:spacing w:val="-4"/>
                <w:sz w:val="24"/>
              </w:rPr>
              <w:t>Sec.</w:t>
            </w:r>
          </w:p>
        </w:tc>
        <w:tc>
          <w:tcPr>
            <w:tcW w:w="433" w:type="dxa"/>
          </w:tcPr>
          <w:p w14:paraId="6101155F" w14:textId="77777777" w:rsidR="001A63B8" w:rsidRDefault="00B410CE">
            <w:pPr>
              <w:pStyle w:val="TableParagraph"/>
              <w:ind w:left="44" w:right="53"/>
              <w:jc w:val="center"/>
              <w:rPr>
                <w:sz w:val="24"/>
              </w:rPr>
            </w:pPr>
            <w:r>
              <w:rPr>
                <w:spacing w:val="-5"/>
                <w:sz w:val="24"/>
              </w:rPr>
              <w:t>1,</w:t>
            </w:r>
          </w:p>
        </w:tc>
        <w:tc>
          <w:tcPr>
            <w:tcW w:w="848" w:type="dxa"/>
          </w:tcPr>
          <w:p w14:paraId="019DD4CD" w14:textId="77777777" w:rsidR="001A63B8" w:rsidRDefault="00B410CE">
            <w:pPr>
              <w:pStyle w:val="TableParagraph"/>
              <w:ind w:left="65"/>
              <w:rPr>
                <w:sz w:val="24"/>
              </w:rPr>
            </w:pPr>
            <w:r>
              <w:rPr>
                <w:spacing w:val="-4"/>
                <w:sz w:val="24"/>
              </w:rPr>
              <w:t>eff.</w:t>
            </w:r>
          </w:p>
        </w:tc>
      </w:tr>
      <w:tr w:rsidR="001A63B8" w14:paraId="6C676FB5" w14:textId="77777777">
        <w:trPr>
          <w:trHeight w:val="315"/>
        </w:trPr>
        <w:tc>
          <w:tcPr>
            <w:tcW w:w="8471" w:type="dxa"/>
          </w:tcPr>
          <w:p w14:paraId="63458391" w14:textId="77777777" w:rsidR="001A63B8" w:rsidRDefault="00B410CE">
            <w:pPr>
              <w:pStyle w:val="TableParagraph"/>
              <w:spacing w:line="252" w:lineRule="exact"/>
              <w:ind w:left="50"/>
              <w:rPr>
                <w:sz w:val="24"/>
              </w:rPr>
            </w:pPr>
            <w:r>
              <w:rPr>
                <w:sz w:val="24"/>
              </w:rPr>
              <w:t xml:space="preserve">September 1, </w:t>
            </w:r>
            <w:r>
              <w:rPr>
                <w:spacing w:val="-2"/>
                <w:sz w:val="24"/>
              </w:rPr>
              <w:t>2013.</w:t>
            </w:r>
          </w:p>
        </w:tc>
        <w:tc>
          <w:tcPr>
            <w:tcW w:w="433" w:type="dxa"/>
          </w:tcPr>
          <w:p w14:paraId="7CD54B8B" w14:textId="77777777" w:rsidR="001A63B8" w:rsidRDefault="001A63B8">
            <w:pPr>
              <w:pStyle w:val="TableParagraph"/>
              <w:spacing w:before="0"/>
              <w:rPr>
                <w:rFonts w:ascii="Times New Roman"/>
              </w:rPr>
            </w:pPr>
          </w:p>
        </w:tc>
        <w:tc>
          <w:tcPr>
            <w:tcW w:w="848" w:type="dxa"/>
          </w:tcPr>
          <w:p w14:paraId="1DC01161" w14:textId="77777777" w:rsidR="001A63B8" w:rsidRDefault="001A63B8">
            <w:pPr>
              <w:pStyle w:val="TableParagraph"/>
              <w:spacing w:before="0"/>
              <w:rPr>
                <w:rFonts w:ascii="Times New Roman"/>
              </w:rPr>
            </w:pPr>
          </w:p>
        </w:tc>
      </w:tr>
    </w:tbl>
    <w:p w14:paraId="573558CE" w14:textId="77777777" w:rsidR="001A63B8" w:rsidRDefault="001A63B8">
      <w:pPr>
        <w:pStyle w:val="BodyText"/>
        <w:ind w:left="0"/>
        <w:rPr>
          <w:sz w:val="26"/>
        </w:rPr>
      </w:pPr>
    </w:p>
    <w:p w14:paraId="349CBFF6" w14:textId="77777777" w:rsidR="001A63B8" w:rsidRDefault="001A63B8">
      <w:pPr>
        <w:pStyle w:val="BodyText"/>
        <w:spacing w:before="9"/>
        <w:ind w:left="0"/>
        <w:rPr>
          <w:sz w:val="21"/>
        </w:rPr>
      </w:pPr>
    </w:p>
    <w:p w14:paraId="7C7D1422" w14:textId="77777777" w:rsidR="001A63B8" w:rsidRDefault="00B410CE">
      <w:pPr>
        <w:pStyle w:val="BodyText"/>
        <w:tabs>
          <w:tab w:val="left" w:pos="3030"/>
          <w:tab w:val="left" w:pos="9079"/>
        </w:tabs>
        <w:ind w:left="870"/>
      </w:pPr>
      <w:r>
        <w:t xml:space="preserve">Sec. </w:t>
      </w:r>
      <w:r>
        <w:rPr>
          <w:spacing w:val="-2"/>
        </w:rPr>
        <w:t>572.058.</w:t>
      </w:r>
      <w:r>
        <w:tab/>
        <w:t xml:space="preserve">PRIVATE INTEREST IN MEASURE OR </w:t>
      </w:r>
      <w:r>
        <w:rPr>
          <w:spacing w:val="-2"/>
        </w:rPr>
        <w:t>DECISION;</w:t>
      </w:r>
      <w:r>
        <w:tab/>
      </w:r>
      <w:r>
        <w:rPr>
          <w:spacing w:val="-2"/>
        </w:rPr>
        <w:t>DISCLOSURE;</w:t>
      </w:r>
    </w:p>
    <w:p w14:paraId="657A5F66" w14:textId="77777777" w:rsidR="001A63B8" w:rsidRDefault="00B410CE">
      <w:pPr>
        <w:pStyle w:val="BodyText"/>
        <w:tabs>
          <w:tab w:val="left" w:pos="5344"/>
          <w:tab w:val="left" w:pos="6064"/>
          <w:tab w:val="left" w:pos="7649"/>
          <w:tab w:val="left" w:pos="8369"/>
        </w:tabs>
        <w:spacing w:before="88" w:line="316" w:lineRule="auto"/>
        <w:ind w:right="156"/>
      </w:pPr>
      <w:r>
        <w:t>REMOVAL FROM OFFICE FOR VIOLATION.</w:t>
      </w:r>
      <w:r>
        <w:tab/>
      </w:r>
      <w:r>
        <w:rPr>
          <w:spacing w:val="-4"/>
        </w:rPr>
        <w:t>(a)</w:t>
      </w:r>
      <w:r>
        <w:tab/>
        <w:t xml:space="preserve">An elected or appointed officer, other than an officer subject to impeachment under Article XV, Section </w:t>
      </w:r>
      <w:hyperlink r:id="rId94">
        <w:r>
          <w:rPr>
            <w:color w:val="0000ED"/>
          </w:rPr>
          <w:t>2</w:t>
        </w:r>
      </w:hyperlink>
      <w:r>
        <w:t>, of the Texas Constitution, who is a member of a board or commission having policy direction over a state agency and who has a personal or private interest in a measure, proposal, or decision pending before the board or commission</w:t>
      </w:r>
      <w:r>
        <w:rPr>
          <w:spacing w:val="-4"/>
        </w:rPr>
        <w:t xml:space="preserve"> </w:t>
      </w:r>
      <w:r>
        <w:t>shall</w:t>
      </w:r>
      <w:r>
        <w:rPr>
          <w:spacing w:val="-4"/>
        </w:rPr>
        <w:t xml:space="preserve"> </w:t>
      </w:r>
      <w:r>
        <w:t>publicly</w:t>
      </w:r>
      <w:r>
        <w:rPr>
          <w:spacing w:val="-4"/>
        </w:rPr>
        <w:t xml:space="preserve"> </w:t>
      </w:r>
      <w:r>
        <w:t>disclose</w:t>
      </w:r>
      <w:r>
        <w:rPr>
          <w:spacing w:val="-4"/>
        </w:rPr>
        <w:t xml:space="preserve"> </w:t>
      </w:r>
      <w:r>
        <w:t>the</w:t>
      </w:r>
      <w:r>
        <w:rPr>
          <w:spacing w:val="-4"/>
        </w:rPr>
        <w:t xml:space="preserve"> </w:t>
      </w:r>
      <w:r>
        <w:t>fact</w:t>
      </w:r>
      <w:r>
        <w:rPr>
          <w:spacing w:val="-4"/>
        </w:rPr>
        <w:t xml:space="preserve"> </w:t>
      </w:r>
      <w:r>
        <w:t>to</w:t>
      </w:r>
      <w:r>
        <w:rPr>
          <w:spacing w:val="-4"/>
        </w:rPr>
        <w:t xml:space="preserve"> </w:t>
      </w:r>
      <w:r>
        <w:t>the</w:t>
      </w:r>
      <w:r>
        <w:rPr>
          <w:spacing w:val="-4"/>
        </w:rPr>
        <w:t xml:space="preserve"> </w:t>
      </w:r>
      <w:r>
        <w:t>board</w:t>
      </w:r>
      <w:r>
        <w:rPr>
          <w:spacing w:val="-4"/>
        </w:rPr>
        <w:t xml:space="preserve"> </w:t>
      </w:r>
      <w:r>
        <w:t>or</w:t>
      </w:r>
      <w:r>
        <w:rPr>
          <w:spacing w:val="-4"/>
        </w:rPr>
        <w:t xml:space="preserve"> </w:t>
      </w:r>
      <w:r>
        <w:t>commission</w:t>
      </w:r>
      <w:r>
        <w:rPr>
          <w:spacing w:val="-4"/>
        </w:rPr>
        <w:t xml:space="preserve"> </w:t>
      </w:r>
      <w:r>
        <w:t>in</w:t>
      </w:r>
      <w:r>
        <w:rPr>
          <w:spacing w:val="-4"/>
        </w:rPr>
        <w:t xml:space="preserve"> </w:t>
      </w:r>
      <w:r>
        <w:t xml:space="preserve">a meeting called and held in compliance with Chapter </w:t>
      </w:r>
      <w:hyperlink r:id="rId95">
        <w:r>
          <w:rPr>
            <w:color w:val="0000ED"/>
          </w:rPr>
          <w:t>551</w:t>
        </w:r>
      </w:hyperlink>
      <w:r>
        <w:t>.</w:t>
      </w:r>
      <w:r>
        <w:tab/>
        <w:t>The officer may not vote or otherwise participate in the decision.</w:t>
      </w:r>
      <w:r>
        <w:tab/>
        <w:t>The</w:t>
      </w:r>
      <w:r>
        <w:rPr>
          <w:spacing w:val="-13"/>
        </w:rPr>
        <w:t xml:space="preserve"> </w:t>
      </w:r>
      <w:r>
        <w:t>disclosure</w:t>
      </w:r>
      <w:r>
        <w:rPr>
          <w:spacing w:val="-13"/>
        </w:rPr>
        <w:t xml:space="preserve"> </w:t>
      </w:r>
      <w:r>
        <w:t>shall</w:t>
      </w:r>
      <w:r>
        <w:rPr>
          <w:spacing w:val="-13"/>
        </w:rPr>
        <w:t xml:space="preserve"> </w:t>
      </w:r>
      <w:r>
        <w:t>be entered in the minutes of the meeting.</w:t>
      </w:r>
    </w:p>
    <w:p w14:paraId="22AAC06C" w14:textId="77777777" w:rsidR="001A63B8" w:rsidRDefault="00B410CE">
      <w:pPr>
        <w:pStyle w:val="ListParagraph"/>
        <w:numPr>
          <w:ilvl w:val="0"/>
          <w:numId w:val="4"/>
        </w:numPr>
        <w:tabs>
          <w:tab w:val="left" w:pos="1590"/>
          <w:tab w:val="left" w:pos="1591"/>
          <w:tab w:val="left" w:pos="5344"/>
        </w:tabs>
        <w:spacing w:before="11" w:line="316" w:lineRule="auto"/>
        <w:ind w:left="159" w:right="300" w:firstLine="710"/>
        <w:rPr>
          <w:sz w:val="24"/>
        </w:rPr>
      </w:pPr>
      <w:r>
        <w:rPr>
          <w:sz w:val="24"/>
        </w:rPr>
        <w:t>An individual who violates this section is subject to removal from office on the petition of the attorney general on the attorney general's own initiative or on the relation of a resident or of any other member of the board or commission.</w:t>
      </w:r>
      <w:r>
        <w:rPr>
          <w:sz w:val="24"/>
        </w:rPr>
        <w:tab/>
        <w:t>The</w:t>
      </w:r>
      <w:r>
        <w:rPr>
          <w:spacing w:val="-6"/>
          <w:sz w:val="24"/>
        </w:rPr>
        <w:t xml:space="preserve"> </w:t>
      </w:r>
      <w:r>
        <w:rPr>
          <w:sz w:val="24"/>
        </w:rPr>
        <w:t>suit</w:t>
      </w:r>
      <w:r>
        <w:rPr>
          <w:spacing w:val="-6"/>
          <w:sz w:val="24"/>
        </w:rPr>
        <w:t xml:space="preserve"> </w:t>
      </w:r>
      <w:r>
        <w:rPr>
          <w:sz w:val="24"/>
        </w:rPr>
        <w:t>must</w:t>
      </w:r>
      <w:r>
        <w:rPr>
          <w:spacing w:val="-6"/>
          <w:sz w:val="24"/>
        </w:rPr>
        <w:t xml:space="preserve"> </w:t>
      </w:r>
      <w:r>
        <w:rPr>
          <w:sz w:val="24"/>
        </w:rPr>
        <w:t>be</w:t>
      </w:r>
      <w:r>
        <w:rPr>
          <w:spacing w:val="-6"/>
          <w:sz w:val="24"/>
        </w:rPr>
        <w:t xml:space="preserve"> </w:t>
      </w:r>
      <w:r>
        <w:rPr>
          <w:sz w:val="24"/>
        </w:rPr>
        <w:t>brought</w:t>
      </w:r>
      <w:r>
        <w:rPr>
          <w:spacing w:val="-6"/>
          <w:sz w:val="24"/>
        </w:rPr>
        <w:t xml:space="preserve"> </w:t>
      </w:r>
      <w:r>
        <w:rPr>
          <w:sz w:val="24"/>
        </w:rPr>
        <w:t>in</w:t>
      </w:r>
      <w:r>
        <w:rPr>
          <w:spacing w:val="-6"/>
          <w:sz w:val="24"/>
        </w:rPr>
        <w:t xml:space="preserve"> </w:t>
      </w:r>
      <w:r>
        <w:rPr>
          <w:sz w:val="24"/>
        </w:rPr>
        <w:t>a</w:t>
      </w:r>
      <w:r>
        <w:rPr>
          <w:spacing w:val="-6"/>
          <w:sz w:val="24"/>
        </w:rPr>
        <w:t xml:space="preserve"> </w:t>
      </w:r>
      <w:r>
        <w:rPr>
          <w:sz w:val="24"/>
        </w:rPr>
        <w:t>district</w:t>
      </w:r>
    </w:p>
    <w:p w14:paraId="0BA4A616" w14:textId="77777777" w:rsidR="001A63B8" w:rsidRDefault="001A63B8">
      <w:pPr>
        <w:spacing w:line="316" w:lineRule="auto"/>
        <w:rPr>
          <w:sz w:val="24"/>
        </w:rPr>
        <w:sectPr w:rsidR="001A63B8">
          <w:pgSz w:w="12240" w:h="15840"/>
          <w:pgMar w:top="880" w:right="580" w:bottom="480" w:left="540" w:header="295" w:footer="285" w:gutter="0"/>
          <w:cols w:space="720"/>
        </w:sectPr>
      </w:pPr>
    </w:p>
    <w:p w14:paraId="46844BF8" w14:textId="77777777" w:rsidR="001A63B8" w:rsidRDefault="00B410CE">
      <w:pPr>
        <w:pStyle w:val="BodyText"/>
        <w:spacing w:before="144" w:line="316" w:lineRule="auto"/>
      </w:pPr>
      <w:r>
        <w:t>court</w:t>
      </w:r>
      <w:r>
        <w:rPr>
          <w:spacing w:val="-3"/>
        </w:rPr>
        <w:t xml:space="preserve"> </w:t>
      </w:r>
      <w:r>
        <w:t>of</w:t>
      </w:r>
      <w:r>
        <w:rPr>
          <w:spacing w:val="-3"/>
        </w:rPr>
        <w:t xml:space="preserve"> </w:t>
      </w:r>
      <w:r>
        <w:t>Travis</w:t>
      </w:r>
      <w:r>
        <w:rPr>
          <w:spacing w:val="-3"/>
        </w:rPr>
        <w:t xml:space="preserve"> </w:t>
      </w:r>
      <w:r>
        <w:t>County</w:t>
      </w:r>
      <w:r>
        <w:rPr>
          <w:spacing w:val="-3"/>
        </w:rPr>
        <w:t xml:space="preserve"> </w:t>
      </w:r>
      <w:r>
        <w:t>or</w:t>
      </w:r>
      <w:r>
        <w:rPr>
          <w:spacing w:val="-3"/>
        </w:rPr>
        <w:t xml:space="preserve"> </w:t>
      </w:r>
      <w:r>
        <w:t>of</w:t>
      </w:r>
      <w:r>
        <w:rPr>
          <w:spacing w:val="-3"/>
        </w:rPr>
        <w:t xml:space="preserve"> </w:t>
      </w:r>
      <w:r>
        <w:t>the</w:t>
      </w:r>
      <w:r>
        <w:rPr>
          <w:spacing w:val="-3"/>
        </w:rPr>
        <w:t xml:space="preserve"> </w:t>
      </w:r>
      <w:r>
        <w:t>county</w:t>
      </w:r>
      <w:r>
        <w:rPr>
          <w:spacing w:val="-3"/>
        </w:rPr>
        <w:t xml:space="preserve"> </w:t>
      </w:r>
      <w:r>
        <w:t>where</w:t>
      </w:r>
      <w:r>
        <w:rPr>
          <w:spacing w:val="-3"/>
        </w:rPr>
        <w:t xml:space="preserve"> </w:t>
      </w:r>
      <w:r>
        <w:t>the</w:t>
      </w:r>
      <w:r>
        <w:rPr>
          <w:spacing w:val="-3"/>
        </w:rPr>
        <w:t xml:space="preserve"> </w:t>
      </w:r>
      <w:r>
        <w:t>violation</w:t>
      </w:r>
      <w:r>
        <w:rPr>
          <w:spacing w:val="-3"/>
        </w:rPr>
        <w:t xml:space="preserve"> </w:t>
      </w:r>
      <w:r>
        <w:t>is</w:t>
      </w:r>
      <w:r>
        <w:rPr>
          <w:spacing w:val="-3"/>
        </w:rPr>
        <w:t xml:space="preserve"> </w:t>
      </w:r>
      <w:r>
        <w:t>alleged</w:t>
      </w:r>
      <w:r>
        <w:rPr>
          <w:spacing w:val="-3"/>
        </w:rPr>
        <w:t xml:space="preserve"> </w:t>
      </w:r>
      <w:r>
        <w:t>to have been committed.</w:t>
      </w:r>
    </w:p>
    <w:p w14:paraId="5C6348DA" w14:textId="77777777" w:rsidR="001A63B8" w:rsidRDefault="00B410CE">
      <w:pPr>
        <w:pStyle w:val="ListParagraph"/>
        <w:numPr>
          <w:ilvl w:val="0"/>
          <w:numId w:val="4"/>
        </w:numPr>
        <w:tabs>
          <w:tab w:val="left" w:pos="1590"/>
          <w:tab w:val="left" w:pos="1591"/>
        </w:tabs>
        <w:spacing w:before="2" w:line="316" w:lineRule="auto"/>
        <w:ind w:left="159" w:right="156" w:firstLine="710"/>
        <w:rPr>
          <w:sz w:val="24"/>
        </w:rPr>
      </w:pPr>
      <w:r>
        <w:rPr>
          <w:sz w:val="24"/>
        </w:rPr>
        <w:t>If the court or jury finds from a preponderance of the evidence that the defendant violated this section and that an ordinary prudent person would have known the individual's conduct to be a violation of this section,</w:t>
      </w:r>
      <w:r>
        <w:rPr>
          <w:spacing w:val="-4"/>
          <w:sz w:val="24"/>
        </w:rPr>
        <w:t xml:space="preserve"> </w:t>
      </w:r>
      <w:r>
        <w:rPr>
          <w:sz w:val="24"/>
        </w:rPr>
        <w:t>the</w:t>
      </w:r>
      <w:r>
        <w:rPr>
          <w:spacing w:val="-4"/>
          <w:sz w:val="24"/>
        </w:rPr>
        <w:t xml:space="preserve"> </w:t>
      </w:r>
      <w:r>
        <w:rPr>
          <w:sz w:val="24"/>
        </w:rPr>
        <w:t>court</w:t>
      </w:r>
      <w:r>
        <w:rPr>
          <w:spacing w:val="-4"/>
          <w:sz w:val="24"/>
        </w:rPr>
        <w:t xml:space="preserve"> </w:t>
      </w:r>
      <w:r>
        <w:rPr>
          <w:sz w:val="24"/>
        </w:rPr>
        <w:t>shall</w:t>
      </w:r>
      <w:r>
        <w:rPr>
          <w:spacing w:val="-4"/>
          <w:sz w:val="24"/>
        </w:rPr>
        <w:t xml:space="preserve"> </w:t>
      </w:r>
      <w:r>
        <w:rPr>
          <w:sz w:val="24"/>
        </w:rPr>
        <w:t>enter</w:t>
      </w:r>
      <w:r>
        <w:rPr>
          <w:spacing w:val="-4"/>
          <w:sz w:val="24"/>
        </w:rPr>
        <w:t xml:space="preserve"> </w:t>
      </w:r>
      <w:r>
        <w:rPr>
          <w:sz w:val="24"/>
        </w:rPr>
        <w:t>judgment</w:t>
      </w:r>
      <w:r>
        <w:rPr>
          <w:spacing w:val="-4"/>
          <w:sz w:val="24"/>
        </w:rPr>
        <w:t xml:space="preserve"> </w:t>
      </w:r>
      <w:r>
        <w:rPr>
          <w:sz w:val="24"/>
        </w:rPr>
        <w:t>removing</w:t>
      </w:r>
      <w:r>
        <w:rPr>
          <w:spacing w:val="-4"/>
          <w:sz w:val="24"/>
        </w:rPr>
        <w:t xml:space="preserve"> </w:t>
      </w:r>
      <w:r>
        <w:rPr>
          <w:sz w:val="24"/>
        </w:rPr>
        <w:t>the</w:t>
      </w:r>
      <w:r>
        <w:rPr>
          <w:spacing w:val="-4"/>
          <w:sz w:val="24"/>
        </w:rPr>
        <w:t xml:space="preserve"> </w:t>
      </w:r>
      <w:r>
        <w:rPr>
          <w:sz w:val="24"/>
        </w:rPr>
        <w:t>defendant</w:t>
      </w:r>
      <w:r>
        <w:rPr>
          <w:spacing w:val="-4"/>
          <w:sz w:val="24"/>
        </w:rPr>
        <w:t xml:space="preserve"> </w:t>
      </w:r>
      <w:r>
        <w:rPr>
          <w:sz w:val="24"/>
        </w:rPr>
        <w:t>from</w:t>
      </w:r>
      <w:r>
        <w:rPr>
          <w:spacing w:val="-4"/>
          <w:sz w:val="24"/>
        </w:rPr>
        <w:t xml:space="preserve"> </w:t>
      </w:r>
      <w:r>
        <w:rPr>
          <w:sz w:val="24"/>
        </w:rPr>
        <w:t>office.</w:t>
      </w:r>
    </w:p>
    <w:p w14:paraId="67EEB247" w14:textId="77777777" w:rsidR="001A63B8" w:rsidRDefault="00B410CE">
      <w:pPr>
        <w:pStyle w:val="ListParagraph"/>
        <w:numPr>
          <w:ilvl w:val="0"/>
          <w:numId w:val="4"/>
        </w:numPr>
        <w:tabs>
          <w:tab w:val="left" w:pos="1590"/>
          <w:tab w:val="left" w:pos="1591"/>
        </w:tabs>
        <w:spacing w:before="5" w:line="316" w:lineRule="auto"/>
        <w:ind w:left="159" w:right="156" w:firstLine="710"/>
        <w:rPr>
          <w:sz w:val="24"/>
        </w:rPr>
      </w:pPr>
      <w:r>
        <w:rPr>
          <w:sz w:val="24"/>
        </w:rPr>
        <w:t>A suit under this section must be brought before the second anniversary</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date</w:t>
      </w:r>
      <w:r>
        <w:rPr>
          <w:spacing w:val="-4"/>
          <w:sz w:val="24"/>
        </w:rPr>
        <w:t xml:space="preserve"> </w:t>
      </w:r>
      <w:r>
        <w:rPr>
          <w:sz w:val="24"/>
        </w:rPr>
        <w:t>the</w:t>
      </w:r>
      <w:r>
        <w:rPr>
          <w:spacing w:val="-4"/>
          <w:sz w:val="24"/>
        </w:rPr>
        <w:t xml:space="preserve"> </w:t>
      </w:r>
      <w:r>
        <w:rPr>
          <w:sz w:val="24"/>
        </w:rPr>
        <w:t>violation</w:t>
      </w:r>
      <w:r>
        <w:rPr>
          <w:spacing w:val="-4"/>
          <w:sz w:val="24"/>
        </w:rPr>
        <w:t xml:space="preserve"> </w:t>
      </w:r>
      <w:r>
        <w:rPr>
          <w:sz w:val="24"/>
        </w:rPr>
        <w:t>is</w:t>
      </w:r>
      <w:r>
        <w:rPr>
          <w:spacing w:val="-4"/>
          <w:sz w:val="24"/>
        </w:rPr>
        <w:t xml:space="preserve"> </w:t>
      </w:r>
      <w:r>
        <w:rPr>
          <w:sz w:val="24"/>
        </w:rPr>
        <w:t>alleged</w:t>
      </w:r>
      <w:r>
        <w:rPr>
          <w:spacing w:val="-4"/>
          <w:sz w:val="24"/>
        </w:rPr>
        <w:t xml:space="preserve"> </w:t>
      </w:r>
      <w:r>
        <w:rPr>
          <w:sz w:val="24"/>
        </w:rPr>
        <w:t>to</w:t>
      </w:r>
      <w:r>
        <w:rPr>
          <w:spacing w:val="-4"/>
          <w:sz w:val="24"/>
        </w:rPr>
        <w:t xml:space="preserve"> </w:t>
      </w:r>
      <w:r>
        <w:rPr>
          <w:sz w:val="24"/>
        </w:rPr>
        <w:t>have</w:t>
      </w:r>
      <w:r>
        <w:rPr>
          <w:spacing w:val="-4"/>
          <w:sz w:val="24"/>
        </w:rPr>
        <w:t xml:space="preserve"> </w:t>
      </w:r>
      <w:r>
        <w:rPr>
          <w:sz w:val="24"/>
        </w:rPr>
        <w:t>been</w:t>
      </w:r>
      <w:r>
        <w:rPr>
          <w:spacing w:val="-4"/>
          <w:sz w:val="24"/>
        </w:rPr>
        <w:t xml:space="preserve"> </w:t>
      </w:r>
      <w:r>
        <w:rPr>
          <w:sz w:val="24"/>
        </w:rPr>
        <w:t>committed,</w:t>
      </w:r>
      <w:r>
        <w:rPr>
          <w:spacing w:val="-4"/>
          <w:sz w:val="24"/>
        </w:rPr>
        <w:t xml:space="preserve"> </w:t>
      </w:r>
      <w:r>
        <w:rPr>
          <w:sz w:val="24"/>
        </w:rPr>
        <w:t>or the suit is barred.</w:t>
      </w:r>
    </w:p>
    <w:p w14:paraId="4B3A3AE3" w14:textId="77777777" w:rsidR="001A63B8" w:rsidRDefault="00B410CE">
      <w:pPr>
        <w:pStyle w:val="ListParagraph"/>
        <w:numPr>
          <w:ilvl w:val="0"/>
          <w:numId w:val="4"/>
        </w:numPr>
        <w:tabs>
          <w:tab w:val="left" w:pos="1590"/>
          <w:tab w:val="left" w:pos="1591"/>
        </w:tabs>
        <w:spacing w:before="3" w:line="316" w:lineRule="auto"/>
        <w:ind w:left="159" w:right="876" w:firstLine="710"/>
        <w:rPr>
          <w:sz w:val="24"/>
        </w:rPr>
      </w:pPr>
      <w:r>
        <w:rPr>
          <w:sz w:val="24"/>
        </w:rPr>
        <w:t>The remedy provided by this section is cumulative of other methods</w:t>
      </w:r>
      <w:r>
        <w:rPr>
          <w:spacing w:val="-4"/>
          <w:sz w:val="24"/>
        </w:rPr>
        <w:t xml:space="preserve"> </w:t>
      </w:r>
      <w:r>
        <w:rPr>
          <w:sz w:val="24"/>
        </w:rPr>
        <w:t>of</w:t>
      </w:r>
      <w:r>
        <w:rPr>
          <w:spacing w:val="-4"/>
          <w:sz w:val="24"/>
        </w:rPr>
        <w:t xml:space="preserve"> </w:t>
      </w:r>
      <w:r>
        <w:rPr>
          <w:sz w:val="24"/>
        </w:rPr>
        <w:t>removal</w:t>
      </w:r>
      <w:r>
        <w:rPr>
          <w:spacing w:val="-4"/>
          <w:sz w:val="24"/>
        </w:rPr>
        <w:t xml:space="preserve"> </w:t>
      </w:r>
      <w:r>
        <w:rPr>
          <w:sz w:val="24"/>
        </w:rPr>
        <w:t>from</w:t>
      </w:r>
      <w:r>
        <w:rPr>
          <w:spacing w:val="-4"/>
          <w:sz w:val="24"/>
        </w:rPr>
        <w:t xml:space="preserve"> </w:t>
      </w:r>
      <w:r>
        <w:rPr>
          <w:sz w:val="24"/>
        </w:rPr>
        <w:t>office</w:t>
      </w:r>
      <w:r>
        <w:rPr>
          <w:spacing w:val="-4"/>
          <w:sz w:val="24"/>
        </w:rPr>
        <w:t xml:space="preserve"> </w:t>
      </w:r>
      <w:r>
        <w:rPr>
          <w:sz w:val="24"/>
        </w:rPr>
        <w:t>provided</w:t>
      </w:r>
      <w:r>
        <w:rPr>
          <w:spacing w:val="-4"/>
          <w:sz w:val="24"/>
        </w:rPr>
        <w:t xml:space="preserve"> </w:t>
      </w:r>
      <w:r>
        <w:rPr>
          <w:sz w:val="24"/>
        </w:rPr>
        <w:t>by</w:t>
      </w:r>
      <w:r>
        <w:rPr>
          <w:spacing w:val="-4"/>
          <w:sz w:val="24"/>
        </w:rPr>
        <w:t xml:space="preserve"> </w:t>
      </w:r>
      <w:r>
        <w:rPr>
          <w:sz w:val="24"/>
        </w:rPr>
        <w:t>the</w:t>
      </w:r>
      <w:r>
        <w:rPr>
          <w:spacing w:val="-4"/>
          <w:sz w:val="24"/>
        </w:rPr>
        <w:t xml:space="preserve"> </w:t>
      </w:r>
      <w:r>
        <w:rPr>
          <w:sz w:val="24"/>
        </w:rPr>
        <w:t>Texas</w:t>
      </w:r>
      <w:r>
        <w:rPr>
          <w:spacing w:val="-4"/>
          <w:sz w:val="24"/>
        </w:rPr>
        <w:t xml:space="preserve"> </w:t>
      </w:r>
      <w:r>
        <w:rPr>
          <w:sz w:val="24"/>
        </w:rPr>
        <w:t>Constitution</w:t>
      </w:r>
      <w:r>
        <w:rPr>
          <w:spacing w:val="-4"/>
          <w:sz w:val="24"/>
        </w:rPr>
        <w:t xml:space="preserve"> </w:t>
      </w:r>
      <w:r>
        <w:rPr>
          <w:sz w:val="24"/>
        </w:rPr>
        <w:t>or</w:t>
      </w:r>
      <w:r>
        <w:rPr>
          <w:spacing w:val="-4"/>
          <w:sz w:val="24"/>
        </w:rPr>
        <w:t xml:space="preserve"> </w:t>
      </w:r>
      <w:r>
        <w:rPr>
          <w:sz w:val="24"/>
        </w:rPr>
        <w:t>a statute of this state.</w:t>
      </w:r>
    </w:p>
    <w:p w14:paraId="13F2024A" w14:textId="77777777" w:rsidR="001A63B8" w:rsidRDefault="00B410CE">
      <w:pPr>
        <w:pStyle w:val="ListParagraph"/>
        <w:numPr>
          <w:ilvl w:val="0"/>
          <w:numId w:val="4"/>
        </w:numPr>
        <w:tabs>
          <w:tab w:val="left" w:pos="1590"/>
          <w:tab w:val="left" w:pos="1591"/>
          <w:tab w:val="left" w:pos="9953"/>
        </w:tabs>
        <w:spacing w:before="3" w:line="316" w:lineRule="auto"/>
        <w:ind w:left="159" w:right="156" w:firstLine="710"/>
        <w:rPr>
          <w:sz w:val="24"/>
        </w:rPr>
      </w:pPr>
      <w:r>
        <w:rPr>
          <w:sz w:val="24"/>
        </w:rPr>
        <w:t xml:space="preserve">In this section, "personal or private interest" has the same meaning as is given to it under Article III, Section </w:t>
      </w:r>
      <w:hyperlink r:id="rId96">
        <w:r>
          <w:rPr>
            <w:color w:val="0000ED"/>
            <w:sz w:val="24"/>
          </w:rPr>
          <w:t>22</w:t>
        </w:r>
      </w:hyperlink>
      <w:r>
        <w:rPr>
          <w:sz w:val="24"/>
        </w:rPr>
        <w:t>, of the Texas Constitution, governing the conduct of members of the legislature.</w:t>
      </w:r>
      <w:r>
        <w:rPr>
          <w:sz w:val="24"/>
        </w:rPr>
        <w:tab/>
      </w:r>
      <w:r>
        <w:rPr>
          <w:spacing w:val="-4"/>
          <w:sz w:val="24"/>
        </w:rPr>
        <w:t xml:space="preserve">For </w:t>
      </w:r>
      <w:r>
        <w:rPr>
          <w:sz w:val="24"/>
        </w:rPr>
        <w:t>purposes of this section, an individual does not have a "personal or private interest" in a measure, proposal, or decision if the individual is engaged</w:t>
      </w:r>
      <w:r>
        <w:rPr>
          <w:spacing w:val="-4"/>
          <w:sz w:val="24"/>
        </w:rPr>
        <w:t xml:space="preserve"> </w:t>
      </w:r>
      <w:r>
        <w:rPr>
          <w:sz w:val="24"/>
        </w:rPr>
        <w:t>in</w:t>
      </w:r>
      <w:r>
        <w:rPr>
          <w:spacing w:val="-4"/>
          <w:sz w:val="24"/>
        </w:rPr>
        <w:t xml:space="preserve"> </w:t>
      </w:r>
      <w:r>
        <w:rPr>
          <w:sz w:val="24"/>
        </w:rPr>
        <w:t>a</w:t>
      </w:r>
      <w:r>
        <w:rPr>
          <w:spacing w:val="-4"/>
          <w:sz w:val="24"/>
        </w:rPr>
        <w:t xml:space="preserve"> </w:t>
      </w:r>
      <w:r>
        <w:rPr>
          <w:sz w:val="24"/>
        </w:rPr>
        <w:t>profession,</w:t>
      </w:r>
      <w:r>
        <w:rPr>
          <w:spacing w:val="-4"/>
          <w:sz w:val="24"/>
        </w:rPr>
        <w:t xml:space="preserve"> </w:t>
      </w:r>
      <w:r>
        <w:rPr>
          <w:sz w:val="24"/>
        </w:rPr>
        <w:t>trade,</w:t>
      </w:r>
      <w:r>
        <w:rPr>
          <w:spacing w:val="-4"/>
          <w:sz w:val="24"/>
        </w:rPr>
        <w:t xml:space="preserve"> </w:t>
      </w:r>
      <w:r>
        <w:rPr>
          <w:sz w:val="24"/>
        </w:rPr>
        <w:t>or</w:t>
      </w:r>
      <w:r>
        <w:rPr>
          <w:spacing w:val="-4"/>
          <w:sz w:val="24"/>
        </w:rPr>
        <w:t xml:space="preserve"> </w:t>
      </w:r>
      <w:r>
        <w:rPr>
          <w:sz w:val="24"/>
        </w:rPr>
        <w:t>occupation</w:t>
      </w:r>
      <w:r>
        <w:rPr>
          <w:spacing w:val="-4"/>
          <w:sz w:val="24"/>
        </w:rPr>
        <w:t xml:space="preserve"> </w:t>
      </w:r>
      <w:r>
        <w:rPr>
          <w:sz w:val="24"/>
        </w:rPr>
        <w:t>and</w:t>
      </w:r>
      <w:r>
        <w:rPr>
          <w:spacing w:val="-4"/>
          <w:sz w:val="24"/>
        </w:rPr>
        <w:t xml:space="preserve"> </w:t>
      </w:r>
      <w:r>
        <w:rPr>
          <w:sz w:val="24"/>
        </w:rPr>
        <w:t>the</w:t>
      </w:r>
      <w:r>
        <w:rPr>
          <w:spacing w:val="-4"/>
          <w:sz w:val="24"/>
        </w:rPr>
        <w:t xml:space="preserve"> </w:t>
      </w:r>
      <w:r>
        <w:rPr>
          <w:sz w:val="24"/>
        </w:rPr>
        <w:t>individual's</w:t>
      </w:r>
      <w:r>
        <w:rPr>
          <w:spacing w:val="-4"/>
          <w:sz w:val="24"/>
        </w:rPr>
        <w:t xml:space="preserve"> </w:t>
      </w:r>
      <w:r>
        <w:rPr>
          <w:sz w:val="24"/>
        </w:rPr>
        <w:t xml:space="preserve">interest is the same as all others similarly engaged in the profession, trade, or </w:t>
      </w:r>
      <w:r>
        <w:rPr>
          <w:spacing w:val="-2"/>
          <w:sz w:val="24"/>
        </w:rPr>
        <w:t>occupation.</w:t>
      </w:r>
    </w:p>
    <w:p w14:paraId="464E92F8" w14:textId="77777777" w:rsidR="001A63B8" w:rsidRDefault="001A63B8">
      <w:pPr>
        <w:pStyle w:val="BodyText"/>
        <w:spacing w:before="8"/>
        <w:ind w:left="0"/>
        <w:rPr>
          <w:sz w:val="20"/>
        </w:rPr>
      </w:pPr>
    </w:p>
    <w:p w14:paraId="4F6915E0" w14:textId="77777777" w:rsidR="001A63B8" w:rsidRDefault="00B410CE">
      <w:pPr>
        <w:pStyle w:val="BodyText"/>
      </w:pPr>
      <w:r>
        <w:t xml:space="preserve">Added by Acts 1993, 73rd Leg., </w:t>
      </w:r>
      <w:proofErr w:type="spellStart"/>
      <w:r>
        <w:t>ch.</w:t>
      </w:r>
      <w:proofErr w:type="spellEnd"/>
      <w:r>
        <w:t xml:space="preserve"> 268, Sec. 1, eff. Sept. 1, </w:t>
      </w:r>
      <w:r>
        <w:rPr>
          <w:spacing w:val="-2"/>
        </w:rPr>
        <w:t>1993.</w:t>
      </w:r>
    </w:p>
    <w:p w14:paraId="0D790DCA" w14:textId="77777777" w:rsidR="001A63B8" w:rsidRDefault="001A63B8">
      <w:pPr>
        <w:pStyle w:val="BodyText"/>
        <w:ind w:left="0"/>
        <w:rPr>
          <w:sz w:val="26"/>
        </w:rPr>
      </w:pPr>
    </w:p>
    <w:p w14:paraId="7812C8EF" w14:textId="77777777" w:rsidR="001A63B8" w:rsidRDefault="001A63B8">
      <w:pPr>
        <w:pStyle w:val="BodyText"/>
        <w:spacing w:before="5"/>
        <w:ind w:left="0"/>
        <w:rPr>
          <w:sz w:val="21"/>
        </w:rPr>
      </w:pPr>
    </w:p>
    <w:p w14:paraId="03B36EC4" w14:textId="77777777" w:rsidR="001A63B8" w:rsidRDefault="00B410CE">
      <w:pPr>
        <w:pStyle w:val="BodyText"/>
        <w:tabs>
          <w:tab w:val="left" w:pos="3030"/>
        </w:tabs>
        <w:ind w:left="870"/>
      </w:pPr>
      <w:r>
        <w:t xml:space="preserve">Sec. </w:t>
      </w:r>
      <w:r>
        <w:rPr>
          <w:spacing w:val="-2"/>
        </w:rPr>
        <w:t>572.059.</w:t>
      </w:r>
      <w:r>
        <w:tab/>
        <w:t xml:space="preserve">INDEPENDENCE OF STATE AND LOCAL OFFICERS ACTING </w:t>
      </w:r>
      <w:r>
        <w:rPr>
          <w:spacing w:val="-5"/>
        </w:rPr>
        <w:t>IN</w:t>
      </w:r>
    </w:p>
    <w:p w14:paraId="15AD0516" w14:textId="77777777" w:rsidR="001A63B8" w:rsidRDefault="00B410CE">
      <w:pPr>
        <w:pStyle w:val="BodyText"/>
        <w:tabs>
          <w:tab w:val="left" w:pos="3472"/>
          <w:tab w:val="left" w:pos="4192"/>
        </w:tabs>
        <w:spacing w:before="89" w:line="316" w:lineRule="auto"/>
        <w:ind w:right="1452"/>
      </w:pPr>
      <w:r>
        <w:t>LEGISLATIVE CAPACITY.</w:t>
      </w:r>
      <w:r>
        <w:tab/>
      </w:r>
      <w:r>
        <w:rPr>
          <w:spacing w:val="-4"/>
        </w:rPr>
        <w:t>(a)</w:t>
      </w:r>
      <w:r>
        <w:tab/>
        <w:t>In</w:t>
      </w:r>
      <w:r>
        <w:rPr>
          <w:spacing w:val="-10"/>
        </w:rPr>
        <w:t xml:space="preserve"> </w:t>
      </w:r>
      <w:r>
        <w:t>this</w:t>
      </w:r>
      <w:r>
        <w:rPr>
          <w:spacing w:val="-10"/>
        </w:rPr>
        <w:t xml:space="preserve"> </w:t>
      </w:r>
      <w:r>
        <w:t>section,</w:t>
      </w:r>
      <w:r>
        <w:rPr>
          <w:spacing w:val="-10"/>
        </w:rPr>
        <w:t xml:space="preserve"> </w:t>
      </w:r>
      <w:r>
        <w:t>"legislative</w:t>
      </w:r>
      <w:r>
        <w:rPr>
          <w:spacing w:val="-10"/>
        </w:rPr>
        <w:t xml:space="preserve"> </w:t>
      </w:r>
      <w:r>
        <w:t xml:space="preserve">measure" </w:t>
      </w:r>
      <w:r>
        <w:rPr>
          <w:spacing w:val="-2"/>
        </w:rPr>
        <w:t>includes:</w:t>
      </w:r>
    </w:p>
    <w:p w14:paraId="29A8D318" w14:textId="77777777" w:rsidR="001A63B8" w:rsidRDefault="00B410CE">
      <w:pPr>
        <w:pStyle w:val="ListParagraph"/>
        <w:numPr>
          <w:ilvl w:val="1"/>
          <w:numId w:val="4"/>
        </w:numPr>
        <w:tabs>
          <w:tab w:val="left" w:pos="2199"/>
          <w:tab w:val="left" w:pos="2200"/>
        </w:tabs>
        <w:spacing w:before="2" w:line="316" w:lineRule="auto"/>
        <w:ind w:left="159" w:right="133" w:firstLine="1319"/>
        <w:rPr>
          <w:sz w:val="24"/>
        </w:rPr>
      </w:pPr>
      <w:r>
        <w:rPr>
          <w:sz w:val="24"/>
        </w:rPr>
        <w:t>a</w:t>
      </w:r>
      <w:r>
        <w:rPr>
          <w:spacing w:val="-5"/>
          <w:sz w:val="24"/>
        </w:rPr>
        <w:t xml:space="preserve"> </w:t>
      </w:r>
      <w:r>
        <w:rPr>
          <w:sz w:val="24"/>
        </w:rPr>
        <w:t>bill,</w:t>
      </w:r>
      <w:r>
        <w:rPr>
          <w:spacing w:val="-5"/>
          <w:sz w:val="24"/>
        </w:rPr>
        <w:t xml:space="preserve"> </w:t>
      </w:r>
      <w:r>
        <w:rPr>
          <w:sz w:val="24"/>
        </w:rPr>
        <w:t>resolution,</w:t>
      </w:r>
      <w:r>
        <w:rPr>
          <w:spacing w:val="-5"/>
          <w:sz w:val="24"/>
        </w:rPr>
        <w:t xml:space="preserve"> </w:t>
      </w:r>
      <w:r>
        <w:rPr>
          <w:sz w:val="24"/>
        </w:rPr>
        <w:t>order,</w:t>
      </w:r>
      <w:r>
        <w:rPr>
          <w:spacing w:val="-5"/>
          <w:sz w:val="24"/>
        </w:rPr>
        <w:t xml:space="preserve"> </w:t>
      </w:r>
      <w:r>
        <w:rPr>
          <w:sz w:val="24"/>
        </w:rPr>
        <w:t>or</w:t>
      </w:r>
      <w:r>
        <w:rPr>
          <w:spacing w:val="-5"/>
          <w:sz w:val="24"/>
        </w:rPr>
        <w:t xml:space="preserve"> </w:t>
      </w:r>
      <w:r>
        <w:rPr>
          <w:sz w:val="24"/>
        </w:rPr>
        <w:t>other</w:t>
      </w:r>
      <w:r>
        <w:rPr>
          <w:spacing w:val="-5"/>
          <w:sz w:val="24"/>
        </w:rPr>
        <w:t xml:space="preserve"> </w:t>
      </w:r>
      <w:r>
        <w:rPr>
          <w:sz w:val="24"/>
        </w:rPr>
        <w:t>proposal</w:t>
      </w:r>
      <w:r>
        <w:rPr>
          <w:spacing w:val="-5"/>
          <w:sz w:val="24"/>
        </w:rPr>
        <w:t xml:space="preserve"> </w:t>
      </w:r>
      <w:r>
        <w:rPr>
          <w:sz w:val="24"/>
        </w:rPr>
        <w:t>to</w:t>
      </w:r>
      <w:r>
        <w:rPr>
          <w:spacing w:val="-5"/>
          <w:sz w:val="24"/>
        </w:rPr>
        <w:t xml:space="preserve"> </w:t>
      </w:r>
      <w:r>
        <w:rPr>
          <w:sz w:val="24"/>
        </w:rPr>
        <w:t>adopt,</w:t>
      </w:r>
      <w:r>
        <w:rPr>
          <w:spacing w:val="-5"/>
          <w:sz w:val="24"/>
        </w:rPr>
        <w:t xml:space="preserve"> </w:t>
      </w:r>
      <w:r>
        <w:rPr>
          <w:sz w:val="24"/>
        </w:rPr>
        <w:t xml:space="preserve">enact, amend, or repeal a statute, ordinance, rule, or policy of general </w:t>
      </w:r>
      <w:r>
        <w:rPr>
          <w:spacing w:val="-2"/>
          <w:sz w:val="24"/>
        </w:rPr>
        <w:t>application;</w:t>
      </w:r>
    </w:p>
    <w:p w14:paraId="4CB6F8BD" w14:textId="77777777" w:rsidR="001A63B8" w:rsidRDefault="00B410CE">
      <w:pPr>
        <w:pStyle w:val="ListParagraph"/>
        <w:numPr>
          <w:ilvl w:val="1"/>
          <w:numId w:val="4"/>
        </w:numPr>
        <w:tabs>
          <w:tab w:val="left" w:pos="2199"/>
          <w:tab w:val="left" w:pos="2200"/>
          <w:tab w:val="left" w:pos="7793"/>
        </w:tabs>
        <w:spacing w:before="3" w:line="316" w:lineRule="auto"/>
        <w:ind w:left="159" w:right="421" w:firstLine="1319"/>
        <w:rPr>
          <w:sz w:val="24"/>
        </w:rPr>
      </w:pPr>
      <w:r>
        <w:rPr>
          <w:sz w:val="24"/>
        </w:rPr>
        <w:t>a</w:t>
      </w:r>
      <w:r>
        <w:rPr>
          <w:spacing w:val="-4"/>
          <w:sz w:val="24"/>
        </w:rPr>
        <w:t xml:space="preserve"> </w:t>
      </w:r>
      <w:r>
        <w:rPr>
          <w:sz w:val="24"/>
        </w:rPr>
        <w:t>proposal</w:t>
      </w:r>
      <w:r>
        <w:rPr>
          <w:spacing w:val="-4"/>
          <w:sz w:val="24"/>
        </w:rPr>
        <w:t xml:space="preserve"> </w:t>
      </w:r>
      <w:r>
        <w:rPr>
          <w:sz w:val="24"/>
        </w:rPr>
        <w:t>to</w:t>
      </w:r>
      <w:r>
        <w:rPr>
          <w:spacing w:val="-4"/>
          <w:sz w:val="24"/>
        </w:rPr>
        <w:t xml:space="preserve"> </w:t>
      </w:r>
      <w:r>
        <w:rPr>
          <w:sz w:val="24"/>
        </w:rPr>
        <w:t>adopt,</w:t>
      </w:r>
      <w:r>
        <w:rPr>
          <w:spacing w:val="-4"/>
          <w:sz w:val="24"/>
        </w:rPr>
        <w:t xml:space="preserve"> </w:t>
      </w:r>
      <w:r>
        <w:rPr>
          <w:sz w:val="24"/>
        </w:rPr>
        <w:t>enact,</w:t>
      </w:r>
      <w:r>
        <w:rPr>
          <w:spacing w:val="-4"/>
          <w:sz w:val="24"/>
        </w:rPr>
        <w:t xml:space="preserve"> </w:t>
      </w:r>
      <w:r>
        <w:rPr>
          <w:sz w:val="24"/>
        </w:rPr>
        <w:t>amend,</w:t>
      </w:r>
      <w:r>
        <w:rPr>
          <w:spacing w:val="-4"/>
          <w:sz w:val="24"/>
        </w:rPr>
        <w:t xml:space="preserve"> </w:t>
      </w:r>
      <w:r>
        <w:rPr>
          <w:sz w:val="24"/>
        </w:rPr>
        <w:t>or</w:t>
      </w:r>
      <w:r>
        <w:rPr>
          <w:spacing w:val="-4"/>
          <w:sz w:val="24"/>
        </w:rPr>
        <w:t xml:space="preserve"> </w:t>
      </w:r>
      <w:r>
        <w:rPr>
          <w:sz w:val="24"/>
        </w:rPr>
        <w:t>repeal,</w:t>
      </w:r>
      <w:r>
        <w:rPr>
          <w:spacing w:val="-4"/>
          <w:sz w:val="24"/>
        </w:rPr>
        <w:t xml:space="preserve"> </w:t>
      </w:r>
      <w:r>
        <w:rPr>
          <w:sz w:val="24"/>
        </w:rPr>
        <w:t>or</w:t>
      </w:r>
      <w:r>
        <w:rPr>
          <w:spacing w:val="-4"/>
          <w:sz w:val="24"/>
        </w:rPr>
        <w:t xml:space="preserve"> </w:t>
      </w:r>
      <w:r>
        <w:rPr>
          <w:sz w:val="24"/>
        </w:rPr>
        <w:t>to</w:t>
      </w:r>
      <w:r>
        <w:rPr>
          <w:spacing w:val="-4"/>
          <w:sz w:val="24"/>
        </w:rPr>
        <w:t xml:space="preserve"> </w:t>
      </w:r>
      <w:r>
        <w:rPr>
          <w:sz w:val="24"/>
        </w:rPr>
        <w:t>grant</w:t>
      </w:r>
      <w:r>
        <w:rPr>
          <w:spacing w:val="-4"/>
          <w:sz w:val="24"/>
        </w:rPr>
        <w:t xml:space="preserve"> </w:t>
      </w:r>
      <w:r>
        <w:rPr>
          <w:sz w:val="24"/>
        </w:rPr>
        <w:t>a variance or other exception to, a zoning ordinance;</w:t>
      </w:r>
      <w:r>
        <w:rPr>
          <w:sz w:val="24"/>
        </w:rPr>
        <w:tab/>
      </w:r>
      <w:r>
        <w:rPr>
          <w:spacing w:val="-6"/>
          <w:sz w:val="24"/>
        </w:rPr>
        <w:t>or</w:t>
      </w:r>
    </w:p>
    <w:p w14:paraId="22714D45" w14:textId="77777777" w:rsidR="001A63B8" w:rsidRDefault="00B410CE">
      <w:pPr>
        <w:pStyle w:val="ListParagraph"/>
        <w:numPr>
          <w:ilvl w:val="1"/>
          <w:numId w:val="4"/>
        </w:numPr>
        <w:tabs>
          <w:tab w:val="left" w:pos="2199"/>
          <w:tab w:val="left" w:pos="2200"/>
        </w:tabs>
        <w:spacing w:before="2" w:line="316" w:lineRule="auto"/>
        <w:ind w:left="159" w:right="853" w:firstLine="1319"/>
        <w:rPr>
          <w:sz w:val="24"/>
        </w:rPr>
      </w:pPr>
      <w:r>
        <w:rPr>
          <w:sz w:val="24"/>
        </w:rPr>
        <w:t>a</w:t>
      </w:r>
      <w:r>
        <w:rPr>
          <w:spacing w:val="-7"/>
          <w:sz w:val="24"/>
        </w:rPr>
        <w:t xml:space="preserve"> </w:t>
      </w:r>
      <w:r>
        <w:rPr>
          <w:sz w:val="24"/>
        </w:rPr>
        <w:t>proposed</w:t>
      </w:r>
      <w:r>
        <w:rPr>
          <w:spacing w:val="-7"/>
          <w:sz w:val="24"/>
        </w:rPr>
        <w:t xml:space="preserve"> </w:t>
      </w:r>
      <w:r>
        <w:rPr>
          <w:sz w:val="24"/>
        </w:rPr>
        <w:t>constitutional</w:t>
      </w:r>
      <w:r>
        <w:rPr>
          <w:spacing w:val="-7"/>
          <w:sz w:val="24"/>
        </w:rPr>
        <w:t xml:space="preserve"> </w:t>
      </w:r>
      <w:r>
        <w:rPr>
          <w:sz w:val="24"/>
        </w:rPr>
        <w:t>amendment</w:t>
      </w:r>
      <w:r>
        <w:rPr>
          <w:spacing w:val="-7"/>
          <w:sz w:val="24"/>
        </w:rPr>
        <w:t xml:space="preserve"> </w:t>
      </w:r>
      <w:r>
        <w:rPr>
          <w:sz w:val="24"/>
        </w:rPr>
        <w:t>or</w:t>
      </w:r>
      <w:r>
        <w:rPr>
          <w:spacing w:val="-7"/>
          <w:sz w:val="24"/>
        </w:rPr>
        <w:t xml:space="preserve"> </w:t>
      </w:r>
      <w:r>
        <w:rPr>
          <w:sz w:val="24"/>
        </w:rPr>
        <w:t>charter</w:t>
      </w:r>
      <w:r>
        <w:rPr>
          <w:spacing w:val="-7"/>
          <w:sz w:val="24"/>
        </w:rPr>
        <w:t xml:space="preserve"> </w:t>
      </w:r>
      <w:r>
        <w:rPr>
          <w:sz w:val="24"/>
        </w:rPr>
        <w:t>amendment subject to a vote of the electorate.</w:t>
      </w:r>
    </w:p>
    <w:p w14:paraId="6FAE050A" w14:textId="77777777" w:rsidR="001A63B8" w:rsidRDefault="00B410CE">
      <w:pPr>
        <w:pStyle w:val="ListParagraph"/>
        <w:numPr>
          <w:ilvl w:val="0"/>
          <w:numId w:val="3"/>
        </w:numPr>
        <w:tabs>
          <w:tab w:val="left" w:pos="1590"/>
          <w:tab w:val="left" w:pos="1591"/>
        </w:tabs>
        <w:spacing w:before="3" w:line="316" w:lineRule="auto"/>
        <w:ind w:left="159" w:right="165" w:firstLine="710"/>
        <w:rPr>
          <w:sz w:val="24"/>
        </w:rPr>
      </w:pPr>
      <w:r>
        <w:rPr>
          <w:sz w:val="24"/>
        </w:rPr>
        <w:t>For</w:t>
      </w:r>
      <w:r>
        <w:rPr>
          <w:spacing w:val="-4"/>
          <w:sz w:val="24"/>
        </w:rPr>
        <w:t xml:space="preserve"> </w:t>
      </w:r>
      <w:r>
        <w:rPr>
          <w:sz w:val="24"/>
        </w:rPr>
        <w:t>purposes</w:t>
      </w:r>
      <w:r>
        <w:rPr>
          <w:spacing w:val="-4"/>
          <w:sz w:val="24"/>
        </w:rPr>
        <w:t xml:space="preserve"> </w:t>
      </w:r>
      <w:r>
        <w:rPr>
          <w:sz w:val="24"/>
        </w:rPr>
        <w:t>of</w:t>
      </w:r>
      <w:r>
        <w:rPr>
          <w:spacing w:val="-4"/>
          <w:sz w:val="24"/>
        </w:rPr>
        <w:t xml:space="preserve"> </w:t>
      </w:r>
      <w:r>
        <w:rPr>
          <w:sz w:val="24"/>
        </w:rPr>
        <w:t>Subsection</w:t>
      </w:r>
      <w:r>
        <w:rPr>
          <w:spacing w:val="-4"/>
          <w:sz w:val="24"/>
        </w:rPr>
        <w:t xml:space="preserve"> </w:t>
      </w:r>
      <w:r>
        <w:rPr>
          <w:sz w:val="24"/>
        </w:rPr>
        <w:t>(a),</w:t>
      </w:r>
      <w:r>
        <w:rPr>
          <w:spacing w:val="-4"/>
          <w:sz w:val="24"/>
        </w:rPr>
        <w:t xml:space="preserve"> </w:t>
      </w:r>
      <w:r>
        <w:rPr>
          <w:sz w:val="24"/>
        </w:rPr>
        <w:t>a</w:t>
      </w:r>
      <w:r>
        <w:rPr>
          <w:spacing w:val="-4"/>
          <w:sz w:val="24"/>
        </w:rPr>
        <w:t xml:space="preserve"> </w:t>
      </w:r>
      <w:r>
        <w:rPr>
          <w:sz w:val="24"/>
        </w:rPr>
        <w:t>measure</w:t>
      </w:r>
      <w:r>
        <w:rPr>
          <w:spacing w:val="-4"/>
          <w:sz w:val="24"/>
        </w:rPr>
        <w:t xml:space="preserve"> </w:t>
      </w:r>
      <w:r>
        <w:rPr>
          <w:sz w:val="24"/>
        </w:rPr>
        <w:t>that</w:t>
      </w:r>
      <w:r>
        <w:rPr>
          <w:spacing w:val="-4"/>
          <w:sz w:val="24"/>
        </w:rPr>
        <w:t xml:space="preserve"> </w:t>
      </w:r>
      <w:r>
        <w:rPr>
          <w:sz w:val="24"/>
        </w:rPr>
        <w:t>is</w:t>
      </w:r>
      <w:r>
        <w:rPr>
          <w:spacing w:val="-4"/>
          <w:sz w:val="24"/>
        </w:rPr>
        <w:t xml:space="preserve"> </w:t>
      </w:r>
      <w:r>
        <w:rPr>
          <w:sz w:val="24"/>
        </w:rPr>
        <w:t>applicable</w:t>
      </w:r>
      <w:r>
        <w:rPr>
          <w:spacing w:val="-4"/>
          <w:sz w:val="24"/>
        </w:rPr>
        <w:t xml:space="preserve"> </w:t>
      </w:r>
      <w:r>
        <w:rPr>
          <w:sz w:val="24"/>
        </w:rPr>
        <w:t>to</w:t>
      </w:r>
      <w:r>
        <w:rPr>
          <w:spacing w:val="-4"/>
          <w:sz w:val="24"/>
        </w:rPr>
        <w:t xml:space="preserve"> </w:t>
      </w:r>
      <w:r>
        <w:rPr>
          <w:sz w:val="24"/>
        </w:rPr>
        <w:t xml:space="preserve">a class or subset of persons or matters that is defined in general terms without naming the particular persons or matters is a measure of general </w:t>
      </w:r>
      <w:r>
        <w:rPr>
          <w:spacing w:val="-2"/>
          <w:sz w:val="24"/>
        </w:rPr>
        <w:t>application.</w:t>
      </w:r>
    </w:p>
    <w:p w14:paraId="02043A96" w14:textId="77777777" w:rsidR="001A63B8" w:rsidRDefault="00B410CE">
      <w:pPr>
        <w:pStyle w:val="ListParagraph"/>
        <w:numPr>
          <w:ilvl w:val="0"/>
          <w:numId w:val="3"/>
        </w:numPr>
        <w:tabs>
          <w:tab w:val="left" w:pos="1590"/>
          <w:tab w:val="left" w:pos="1591"/>
        </w:tabs>
        <w:spacing w:before="4" w:line="316" w:lineRule="auto"/>
        <w:ind w:left="159" w:right="156" w:firstLine="710"/>
        <w:rPr>
          <w:sz w:val="24"/>
        </w:rPr>
      </w:pPr>
      <w:r>
        <w:rPr>
          <w:sz w:val="24"/>
        </w:rPr>
        <w:t>To</w:t>
      </w:r>
      <w:r>
        <w:rPr>
          <w:spacing w:val="-3"/>
          <w:sz w:val="24"/>
        </w:rPr>
        <w:t xml:space="preserve"> </w:t>
      </w:r>
      <w:r>
        <w:rPr>
          <w:sz w:val="24"/>
        </w:rPr>
        <w:t>protect</w:t>
      </w:r>
      <w:r>
        <w:rPr>
          <w:spacing w:val="-3"/>
          <w:sz w:val="24"/>
        </w:rPr>
        <w:t xml:space="preserve"> </w:t>
      </w:r>
      <w:r>
        <w:rPr>
          <w:sz w:val="24"/>
        </w:rPr>
        <w:t>the</w:t>
      </w:r>
      <w:r>
        <w:rPr>
          <w:spacing w:val="-3"/>
          <w:sz w:val="24"/>
        </w:rPr>
        <w:t xml:space="preserve"> </w:t>
      </w:r>
      <w:r>
        <w:rPr>
          <w:sz w:val="24"/>
        </w:rPr>
        <w:t>independence</w:t>
      </w:r>
      <w:r>
        <w:rPr>
          <w:spacing w:val="-3"/>
          <w:sz w:val="24"/>
        </w:rPr>
        <w:t xml:space="preserve"> </w:t>
      </w:r>
      <w:r>
        <w:rPr>
          <w:sz w:val="24"/>
        </w:rPr>
        <w:t>of</w:t>
      </w:r>
      <w:r>
        <w:rPr>
          <w:spacing w:val="-3"/>
          <w:sz w:val="24"/>
        </w:rPr>
        <w:t xml:space="preserve"> </w:t>
      </w:r>
      <w:r>
        <w:rPr>
          <w:sz w:val="24"/>
        </w:rPr>
        <w:t>state</w:t>
      </w:r>
      <w:r>
        <w:rPr>
          <w:spacing w:val="-3"/>
          <w:sz w:val="24"/>
        </w:rPr>
        <w:t xml:space="preserve"> </w:t>
      </w:r>
      <w:r>
        <w:rPr>
          <w:sz w:val="24"/>
        </w:rPr>
        <w:t>and</w:t>
      </w:r>
      <w:r>
        <w:rPr>
          <w:spacing w:val="-3"/>
          <w:sz w:val="24"/>
        </w:rPr>
        <w:t xml:space="preserve"> </w:t>
      </w:r>
      <w:r>
        <w:rPr>
          <w:sz w:val="24"/>
        </w:rPr>
        <w:t>local</w:t>
      </w:r>
      <w:r>
        <w:rPr>
          <w:spacing w:val="-3"/>
          <w:sz w:val="24"/>
        </w:rPr>
        <w:t xml:space="preserve"> </w:t>
      </w:r>
      <w:r>
        <w:rPr>
          <w:sz w:val="24"/>
        </w:rPr>
        <w:t>officers</w:t>
      </w:r>
      <w:r>
        <w:rPr>
          <w:spacing w:val="-3"/>
          <w:sz w:val="24"/>
        </w:rPr>
        <w:t xml:space="preserve"> </w:t>
      </w:r>
      <w:r>
        <w:rPr>
          <w:sz w:val="24"/>
        </w:rPr>
        <w:t>acting</w:t>
      </w:r>
      <w:r>
        <w:rPr>
          <w:spacing w:val="-3"/>
          <w:sz w:val="24"/>
        </w:rPr>
        <w:t xml:space="preserve"> </w:t>
      </w:r>
      <w:r>
        <w:rPr>
          <w:sz w:val="24"/>
        </w:rPr>
        <w:t>in a legislative capacity, a state or local officer, whether elected or appointed,</w:t>
      </w:r>
      <w:r>
        <w:rPr>
          <w:spacing w:val="-4"/>
          <w:sz w:val="24"/>
        </w:rPr>
        <w:t xml:space="preserve"> </w:t>
      </w:r>
      <w:r>
        <w:rPr>
          <w:sz w:val="24"/>
        </w:rPr>
        <w:t>including</w:t>
      </w:r>
      <w:r>
        <w:rPr>
          <w:spacing w:val="-4"/>
          <w:sz w:val="24"/>
        </w:rPr>
        <w:t xml:space="preserve"> </w:t>
      </w:r>
      <w:r>
        <w:rPr>
          <w:sz w:val="24"/>
        </w:rPr>
        <w:t>a</w:t>
      </w:r>
      <w:r>
        <w:rPr>
          <w:spacing w:val="-4"/>
          <w:sz w:val="24"/>
        </w:rPr>
        <w:t xml:space="preserve"> </w:t>
      </w:r>
      <w:r>
        <w:rPr>
          <w:sz w:val="24"/>
        </w:rPr>
        <w:t>member</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governing</w:t>
      </w:r>
      <w:r>
        <w:rPr>
          <w:spacing w:val="-4"/>
          <w:sz w:val="24"/>
        </w:rPr>
        <w:t xml:space="preserve"> </w:t>
      </w:r>
      <w:r>
        <w:rPr>
          <w:sz w:val="24"/>
        </w:rPr>
        <w:t>body</w:t>
      </w:r>
      <w:r>
        <w:rPr>
          <w:spacing w:val="-4"/>
          <w:sz w:val="24"/>
        </w:rPr>
        <w:t xml:space="preserve"> </w:t>
      </w:r>
      <w:r>
        <w:rPr>
          <w:sz w:val="24"/>
        </w:rPr>
        <w:t>of</w:t>
      </w:r>
      <w:r>
        <w:rPr>
          <w:spacing w:val="-4"/>
          <w:sz w:val="24"/>
        </w:rPr>
        <w:t xml:space="preserve"> </w:t>
      </w:r>
      <w:r>
        <w:rPr>
          <w:sz w:val="24"/>
        </w:rPr>
        <w:t>a</w:t>
      </w:r>
      <w:r>
        <w:rPr>
          <w:spacing w:val="-4"/>
          <w:sz w:val="24"/>
        </w:rPr>
        <w:t xml:space="preserve"> </w:t>
      </w:r>
      <w:r>
        <w:rPr>
          <w:sz w:val="24"/>
        </w:rPr>
        <w:t>school</w:t>
      </w:r>
      <w:r>
        <w:rPr>
          <w:spacing w:val="-4"/>
          <w:sz w:val="24"/>
        </w:rPr>
        <w:t xml:space="preserve"> </w:t>
      </w:r>
      <w:r>
        <w:rPr>
          <w:sz w:val="24"/>
        </w:rPr>
        <w:t>district</w:t>
      </w:r>
      <w:r>
        <w:rPr>
          <w:spacing w:val="-4"/>
          <w:sz w:val="24"/>
        </w:rPr>
        <w:t xml:space="preserve"> </w:t>
      </w:r>
      <w:r>
        <w:rPr>
          <w:sz w:val="24"/>
        </w:rPr>
        <w:t>or</w:t>
      </w:r>
    </w:p>
    <w:p w14:paraId="774839F8" w14:textId="77777777" w:rsidR="001A63B8" w:rsidRDefault="001A63B8">
      <w:pPr>
        <w:spacing w:line="316" w:lineRule="auto"/>
        <w:rPr>
          <w:sz w:val="24"/>
        </w:rPr>
        <w:sectPr w:rsidR="001A63B8">
          <w:headerReference w:type="default" r:id="rId97"/>
          <w:footerReference w:type="default" r:id="rId98"/>
          <w:pgSz w:w="12240" w:h="15840"/>
          <w:pgMar w:top="460" w:right="580" w:bottom="480" w:left="540" w:header="276" w:footer="285" w:gutter="0"/>
          <w:cols w:space="720"/>
        </w:sectPr>
      </w:pPr>
    </w:p>
    <w:p w14:paraId="28E4E91E" w14:textId="77777777" w:rsidR="001A63B8" w:rsidRDefault="00B410CE">
      <w:pPr>
        <w:pStyle w:val="BodyText"/>
        <w:spacing w:before="144" w:line="316" w:lineRule="auto"/>
        <w:ind w:right="165"/>
      </w:pPr>
      <w:r>
        <w:t>other political subdivision of this state, may not be subject to disciplinary</w:t>
      </w:r>
      <w:r>
        <w:rPr>
          <w:spacing w:val="-5"/>
        </w:rPr>
        <w:t xml:space="preserve"> </w:t>
      </w:r>
      <w:r>
        <w:t>action</w:t>
      </w:r>
      <w:r>
        <w:rPr>
          <w:spacing w:val="-5"/>
        </w:rPr>
        <w:t xml:space="preserve"> </w:t>
      </w:r>
      <w:r>
        <w:t>or</w:t>
      </w:r>
      <w:r>
        <w:rPr>
          <w:spacing w:val="-5"/>
        </w:rPr>
        <w:t xml:space="preserve"> </w:t>
      </w:r>
      <w:r>
        <w:t>a</w:t>
      </w:r>
      <w:r>
        <w:rPr>
          <w:spacing w:val="-5"/>
        </w:rPr>
        <w:t xml:space="preserve"> </w:t>
      </w:r>
      <w:r>
        <w:t>sanction,</w:t>
      </w:r>
      <w:r>
        <w:rPr>
          <w:spacing w:val="-5"/>
        </w:rPr>
        <w:t xml:space="preserve"> </w:t>
      </w:r>
      <w:r>
        <w:t>penalty,</w:t>
      </w:r>
      <w:r>
        <w:rPr>
          <w:spacing w:val="-5"/>
        </w:rPr>
        <w:t xml:space="preserve"> </w:t>
      </w:r>
      <w:r>
        <w:t>disability,</w:t>
      </w:r>
      <w:r>
        <w:rPr>
          <w:spacing w:val="-5"/>
        </w:rPr>
        <w:t xml:space="preserve"> </w:t>
      </w:r>
      <w:r>
        <w:t>or</w:t>
      </w:r>
      <w:r>
        <w:rPr>
          <w:spacing w:val="-5"/>
        </w:rPr>
        <w:t xml:space="preserve"> </w:t>
      </w:r>
      <w:r>
        <w:t>liability</w:t>
      </w:r>
      <w:r>
        <w:rPr>
          <w:spacing w:val="-5"/>
        </w:rPr>
        <w:t xml:space="preserve"> </w:t>
      </w:r>
      <w:r>
        <w:t>for:</w:t>
      </w:r>
    </w:p>
    <w:p w14:paraId="70CFDE6A" w14:textId="77777777" w:rsidR="001A63B8" w:rsidRDefault="00B410CE">
      <w:pPr>
        <w:pStyle w:val="ListParagraph"/>
        <w:numPr>
          <w:ilvl w:val="1"/>
          <w:numId w:val="3"/>
        </w:numPr>
        <w:tabs>
          <w:tab w:val="left" w:pos="2199"/>
          <w:tab w:val="left" w:pos="2200"/>
        </w:tabs>
        <w:spacing w:before="2" w:line="316" w:lineRule="auto"/>
        <w:ind w:left="159" w:right="853" w:firstLine="1319"/>
        <w:rPr>
          <w:sz w:val="24"/>
        </w:rPr>
      </w:pPr>
      <w:r>
        <w:rPr>
          <w:sz w:val="24"/>
        </w:rPr>
        <w:t>an</w:t>
      </w:r>
      <w:r>
        <w:rPr>
          <w:spacing w:val="-4"/>
          <w:sz w:val="24"/>
        </w:rPr>
        <w:t xml:space="preserve"> </w:t>
      </w:r>
      <w:r>
        <w:rPr>
          <w:sz w:val="24"/>
        </w:rPr>
        <w:t>action</w:t>
      </w:r>
      <w:r>
        <w:rPr>
          <w:spacing w:val="-4"/>
          <w:sz w:val="24"/>
        </w:rPr>
        <w:t xml:space="preserve"> </w:t>
      </w:r>
      <w:r>
        <w:rPr>
          <w:sz w:val="24"/>
        </w:rPr>
        <w:t>permitted</w:t>
      </w:r>
      <w:r>
        <w:rPr>
          <w:spacing w:val="-4"/>
          <w:sz w:val="24"/>
        </w:rPr>
        <w:t xml:space="preserve"> </w:t>
      </w:r>
      <w:r>
        <w:rPr>
          <w:sz w:val="24"/>
        </w:rPr>
        <w:t>by</w:t>
      </w:r>
      <w:r>
        <w:rPr>
          <w:spacing w:val="-4"/>
          <w:sz w:val="24"/>
        </w:rPr>
        <w:t xml:space="preserve"> </w:t>
      </w:r>
      <w:r>
        <w:rPr>
          <w:sz w:val="24"/>
        </w:rPr>
        <w:t>law</w:t>
      </w:r>
      <w:r>
        <w:rPr>
          <w:spacing w:val="-4"/>
          <w:sz w:val="24"/>
        </w:rPr>
        <w:t xml:space="preserve"> </w:t>
      </w:r>
      <w:r>
        <w:rPr>
          <w:sz w:val="24"/>
        </w:rPr>
        <w:t>that</w:t>
      </w:r>
      <w:r>
        <w:rPr>
          <w:spacing w:val="-4"/>
          <w:sz w:val="24"/>
        </w:rPr>
        <w:t xml:space="preserve"> </w:t>
      </w:r>
      <w:r>
        <w:rPr>
          <w:sz w:val="24"/>
        </w:rPr>
        <w:t>the</w:t>
      </w:r>
      <w:r>
        <w:rPr>
          <w:spacing w:val="-4"/>
          <w:sz w:val="24"/>
        </w:rPr>
        <w:t xml:space="preserve"> </w:t>
      </w:r>
      <w:r>
        <w:rPr>
          <w:sz w:val="24"/>
        </w:rPr>
        <w:t>officer</w:t>
      </w:r>
      <w:r>
        <w:rPr>
          <w:spacing w:val="-4"/>
          <w:sz w:val="24"/>
        </w:rPr>
        <w:t xml:space="preserve"> </w:t>
      </w:r>
      <w:r>
        <w:rPr>
          <w:sz w:val="24"/>
        </w:rPr>
        <w:t>takes</w:t>
      </w:r>
      <w:r>
        <w:rPr>
          <w:spacing w:val="-4"/>
          <w:sz w:val="24"/>
        </w:rPr>
        <w:t xml:space="preserve"> </w:t>
      </w:r>
      <w:r>
        <w:rPr>
          <w:sz w:val="24"/>
        </w:rPr>
        <w:t>in</w:t>
      </w:r>
      <w:r>
        <w:rPr>
          <w:spacing w:val="-4"/>
          <w:sz w:val="24"/>
        </w:rPr>
        <w:t xml:space="preserve"> </w:t>
      </w:r>
      <w:r>
        <w:rPr>
          <w:sz w:val="24"/>
        </w:rPr>
        <w:t>the officer's official capacity regarding a legislative measure;</w:t>
      </w:r>
    </w:p>
    <w:p w14:paraId="71948363" w14:textId="77777777" w:rsidR="001A63B8" w:rsidRDefault="00B410CE">
      <w:pPr>
        <w:pStyle w:val="ListParagraph"/>
        <w:numPr>
          <w:ilvl w:val="1"/>
          <w:numId w:val="3"/>
        </w:numPr>
        <w:tabs>
          <w:tab w:val="left" w:pos="2199"/>
          <w:tab w:val="left" w:pos="2200"/>
        </w:tabs>
        <w:spacing w:before="2" w:line="316" w:lineRule="auto"/>
        <w:ind w:left="159" w:right="133" w:firstLine="1319"/>
        <w:rPr>
          <w:sz w:val="24"/>
        </w:rPr>
      </w:pPr>
      <w:r>
        <w:rPr>
          <w:sz w:val="24"/>
        </w:rPr>
        <w:t>proposing,</w:t>
      </w:r>
      <w:r>
        <w:rPr>
          <w:spacing w:val="-6"/>
          <w:sz w:val="24"/>
        </w:rPr>
        <w:t xml:space="preserve"> </w:t>
      </w:r>
      <w:r>
        <w:rPr>
          <w:sz w:val="24"/>
        </w:rPr>
        <w:t>endorsing,</w:t>
      </w:r>
      <w:r>
        <w:rPr>
          <w:spacing w:val="-6"/>
          <w:sz w:val="24"/>
        </w:rPr>
        <w:t xml:space="preserve"> </w:t>
      </w:r>
      <w:r>
        <w:rPr>
          <w:sz w:val="24"/>
        </w:rPr>
        <w:t>or</w:t>
      </w:r>
      <w:r>
        <w:rPr>
          <w:spacing w:val="-6"/>
          <w:sz w:val="24"/>
        </w:rPr>
        <w:t xml:space="preserve"> </w:t>
      </w:r>
      <w:r>
        <w:rPr>
          <w:sz w:val="24"/>
        </w:rPr>
        <w:t>expressing</w:t>
      </w:r>
      <w:r>
        <w:rPr>
          <w:spacing w:val="-6"/>
          <w:sz w:val="24"/>
        </w:rPr>
        <w:t xml:space="preserve"> </w:t>
      </w:r>
      <w:r>
        <w:rPr>
          <w:sz w:val="24"/>
        </w:rPr>
        <w:t>support</w:t>
      </w:r>
      <w:r>
        <w:rPr>
          <w:spacing w:val="-6"/>
          <w:sz w:val="24"/>
        </w:rPr>
        <w:t xml:space="preserve"> </w:t>
      </w:r>
      <w:r>
        <w:rPr>
          <w:sz w:val="24"/>
        </w:rPr>
        <w:t>for</w:t>
      </w:r>
      <w:r>
        <w:rPr>
          <w:spacing w:val="-6"/>
          <w:sz w:val="24"/>
        </w:rPr>
        <w:t xml:space="preserve"> </w:t>
      </w:r>
      <w:r>
        <w:rPr>
          <w:sz w:val="24"/>
        </w:rPr>
        <w:t>or</w:t>
      </w:r>
      <w:r>
        <w:rPr>
          <w:spacing w:val="-6"/>
          <w:sz w:val="24"/>
        </w:rPr>
        <w:t xml:space="preserve"> </w:t>
      </w:r>
      <w:r>
        <w:rPr>
          <w:sz w:val="24"/>
        </w:rPr>
        <w:t>opposition to a legislative measure or taking any action permitted by law to support or oppose a legislative measure;</w:t>
      </w:r>
    </w:p>
    <w:p w14:paraId="698168F8" w14:textId="77777777" w:rsidR="001A63B8" w:rsidRDefault="00B410CE">
      <w:pPr>
        <w:pStyle w:val="ListParagraph"/>
        <w:numPr>
          <w:ilvl w:val="1"/>
          <w:numId w:val="3"/>
        </w:numPr>
        <w:tabs>
          <w:tab w:val="left" w:pos="2199"/>
          <w:tab w:val="left" w:pos="2200"/>
          <w:tab w:val="left" w:pos="7361"/>
        </w:tabs>
        <w:spacing w:before="4" w:line="316" w:lineRule="auto"/>
        <w:ind w:left="159" w:right="709" w:firstLine="1319"/>
        <w:rPr>
          <w:sz w:val="24"/>
        </w:rPr>
      </w:pPr>
      <w:r>
        <w:rPr>
          <w:sz w:val="24"/>
        </w:rPr>
        <w:t>the</w:t>
      </w:r>
      <w:r>
        <w:rPr>
          <w:spacing w:val="-4"/>
          <w:sz w:val="24"/>
        </w:rPr>
        <w:t xml:space="preserve"> </w:t>
      </w:r>
      <w:r>
        <w:rPr>
          <w:sz w:val="24"/>
        </w:rPr>
        <w:t>effect</w:t>
      </w:r>
      <w:r>
        <w:rPr>
          <w:spacing w:val="-4"/>
          <w:sz w:val="24"/>
        </w:rPr>
        <w:t xml:space="preserve"> </w:t>
      </w:r>
      <w:r>
        <w:rPr>
          <w:sz w:val="24"/>
        </w:rPr>
        <w:t>of</w:t>
      </w:r>
      <w:r>
        <w:rPr>
          <w:spacing w:val="-4"/>
          <w:sz w:val="24"/>
        </w:rPr>
        <w:t xml:space="preserve"> </w:t>
      </w:r>
      <w:r>
        <w:rPr>
          <w:sz w:val="24"/>
        </w:rPr>
        <w:t>a</w:t>
      </w:r>
      <w:r>
        <w:rPr>
          <w:spacing w:val="-4"/>
          <w:sz w:val="24"/>
        </w:rPr>
        <w:t xml:space="preserve"> </w:t>
      </w:r>
      <w:r>
        <w:rPr>
          <w:sz w:val="24"/>
        </w:rPr>
        <w:t>legislative</w:t>
      </w:r>
      <w:r>
        <w:rPr>
          <w:spacing w:val="-4"/>
          <w:sz w:val="24"/>
        </w:rPr>
        <w:t xml:space="preserve"> </w:t>
      </w:r>
      <w:r>
        <w:rPr>
          <w:sz w:val="24"/>
        </w:rPr>
        <w:t>measure</w:t>
      </w:r>
      <w:r>
        <w:rPr>
          <w:spacing w:val="-4"/>
          <w:sz w:val="24"/>
        </w:rPr>
        <w:t xml:space="preserve"> </w:t>
      </w:r>
      <w:r>
        <w:rPr>
          <w:sz w:val="24"/>
        </w:rPr>
        <w:t>or</w:t>
      </w:r>
      <w:r>
        <w:rPr>
          <w:spacing w:val="-4"/>
          <w:sz w:val="24"/>
        </w:rPr>
        <w:t xml:space="preserve"> </w:t>
      </w:r>
      <w:r>
        <w:rPr>
          <w:sz w:val="24"/>
        </w:rPr>
        <w:t>of</w:t>
      </w:r>
      <w:r>
        <w:rPr>
          <w:spacing w:val="-4"/>
          <w:sz w:val="24"/>
        </w:rPr>
        <w:t xml:space="preserve"> </w:t>
      </w:r>
      <w:r>
        <w:rPr>
          <w:sz w:val="24"/>
        </w:rPr>
        <w:t>a</w:t>
      </w:r>
      <w:r>
        <w:rPr>
          <w:spacing w:val="-4"/>
          <w:sz w:val="24"/>
        </w:rPr>
        <w:t xml:space="preserve"> </w:t>
      </w:r>
      <w:r>
        <w:rPr>
          <w:sz w:val="24"/>
        </w:rPr>
        <w:t>change</w:t>
      </w:r>
      <w:r>
        <w:rPr>
          <w:spacing w:val="-4"/>
          <w:sz w:val="24"/>
        </w:rPr>
        <w:t xml:space="preserve"> </w:t>
      </w:r>
      <w:r>
        <w:rPr>
          <w:sz w:val="24"/>
        </w:rPr>
        <w:t>in</w:t>
      </w:r>
      <w:r>
        <w:rPr>
          <w:spacing w:val="-4"/>
          <w:sz w:val="24"/>
        </w:rPr>
        <w:t xml:space="preserve"> </w:t>
      </w:r>
      <w:r>
        <w:rPr>
          <w:sz w:val="24"/>
        </w:rPr>
        <w:t>law proposed by a legislative measure on any person;</w:t>
      </w:r>
      <w:r>
        <w:rPr>
          <w:sz w:val="24"/>
        </w:rPr>
        <w:tab/>
      </w:r>
      <w:r>
        <w:rPr>
          <w:spacing w:val="-6"/>
          <w:sz w:val="24"/>
        </w:rPr>
        <w:t>or</w:t>
      </w:r>
    </w:p>
    <w:p w14:paraId="24A4E39D" w14:textId="77777777" w:rsidR="001A63B8" w:rsidRDefault="00B410CE">
      <w:pPr>
        <w:pStyle w:val="ListParagraph"/>
        <w:numPr>
          <w:ilvl w:val="1"/>
          <w:numId w:val="3"/>
        </w:numPr>
        <w:tabs>
          <w:tab w:val="left" w:pos="2199"/>
          <w:tab w:val="left" w:pos="2200"/>
        </w:tabs>
        <w:spacing w:before="2" w:line="316" w:lineRule="auto"/>
        <w:ind w:left="159" w:right="133" w:firstLine="1319"/>
        <w:rPr>
          <w:sz w:val="24"/>
        </w:rPr>
      </w:pPr>
      <w:r>
        <w:rPr>
          <w:sz w:val="24"/>
        </w:rPr>
        <w:t>a</w:t>
      </w:r>
      <w:r>
        <w:rPr>
          <w:spacing w:val="-4"/>
          <w:sz w:val="24"/>
        </w:rPr>
        <w:t xml:space="preserve"> </w:t>
      </w:r>
      <w:r>
        <w:rPr>
          <w:sz w:val="24"/>
        </w:rPr>
        <w:t>breach</w:t>
      </w:r>
      <w:r>
        <w:rPr>
          <w:spacing w:val="-4"/>
          <w:sz w:val="24"/>
        </w:rPr>
        <w:t xml:space="preserve"> </w:t>
      </w:r>
      <w:r>
        <w:rPr>
          <w:sz w:val="24"/>
        </w:rPr>
        <w:t>of</w:t>
      </w:r>
      <w:r>
        <w:rPr>
          <w:spacing w:val="-4"/>
          <w:sz w:val="24"/>
        </w:rPr>
        <w:t xml:space="preserve"> </w:t>
      </w:r>
      <w:r>
        <w:rPr>
          <w:sz w:val="24"/>
        </w:rPr>
        <w:t>duty,</w:t>
      </w:r>
      <w:r>
        <w:rPr>
          <w:spacing w:val="-4"/>
          <w:sz w:val="24"/>
        </w:rPr>
        <w:t xml:space="preserve"> </w:t>
      </w:r>
      <w:r>
        <w:rPr>
          <w:sz w:val="24"/>
        </w:rPr>
        <w:t>in</w:t>
      </w:r>
      <w:r>
        <w:rPr>
          <w:spacing w:val="-4"/>
          <w:sz w:val="24"/>
        </w:rPr>
        <w:t xml:space="preserve"> </w:t>
      </w:r>
      <w:r>
        <w:rPr>
          <w:sz w:val="24"/>
        </w:rPr>
        <w:t>connection</w:t>
      </w:r>
      <w:r>
        <w:rPr>
          <w:spacing w:val="-4"/>
          <w:sz w:val="24"/>
        </w:rPr>
        <w:t xml:space="preserve"> </w:t>
      </w:r>
      <w:r>
        <w:rPr>
          <w:sz w:val="24"/>
        </w:rPr>
        <w:t>with</w:t>
      </w:r>
      <w:r>
        <w:rPr>
          <w:spacing w:val="-4"/>
          <w:sz w:val="24"/>
        </w:rPr>
        <w:t xml:space="preserve"> </w:t>
      </w:r>
      <w:r>
        <w:rPr>
          <w:sz w:val="24"/>
        </w:rPr>
        <w:t>the</w:t>
      </w:r>
      <w:r>
        <w:rPr>
          <w:spacing w:val="-4"/>
          <w:sz w:val="24"/>
        </w:rPr>
        <w:t xml:space="preserve"> </w:t>
      </w:r>
      <w:r>
        <w:rPr>
          <w:sz w:val="24"/>
        </w:rPr>
        <w:t>member's</w:t>
      </w:r>
      <w:r>
        <w:rPr>
          <w:spacing w:val="-4"/>
          <w:sz w:val="24"/>
        </w:rPr>
        <w:t xml:space="preserve"> </w:t>
      </w:r>
      <w:r>
        <w:rPr>
          <w:sz w:val="24"/>
        </w:rPr>
        <w:t>practice</w:t>
      </w:r>
      <w:r>
        <w:rPr>
          <w:spacing w:val="-4"/>
          <w:sz w:val="24"/>
        </w:rPr>
        <w:t xml:space="preserve"> </w:t>
      </w:r>
      <w:r>
        <w:rPr>
          <w:sz w:val="24"/>
        </w:rPr>
        <w:t>of or employment in a licensed or regulated profession or occupation, to disclose to any person information, or to obtain a waiver or consent from any person, regarding:</w:t>
      </w:r>
    </w:p>
    <w:p w14:paraId="64BCB8A1" w14:textId="77777777" w:rsidR="001A63B8" w:rsidRDefault="00B410CE">
      <w:pPr>
        <w:pStyle w:val="ListParagraph"/>
        <w:numPr>
          <w:ilvl w:val="2"/>
          <w:numId w:val="3"/>
        </w:numPr>
        <w:tabs>
          <w:tab w:val="left" w:pos="2808"/>
          <w:tab w:val="left" w:pos="2809"/>
        </w:tabs>
        <w:spacing w:before="4"/>
        <w:rPr>
          <w:sz w:val="24"/>
        </w:rPr>
      </w:pPr>
      <w:r>
        <w:rPr>
          <w:sz w:val="24"/>
        </w:rPr>
        <w:t xml:space="preserve">the officer's actions relating to a legislative </w:t>
      </w:r>
      <w:r>
        <w:rPr>
          <w:spacing w:val="-2"/>
          <w:sz w:val="24"/>
        </w:rPr>
        <w:t>measure;</w:t>
      </w:r>
    </w:p>
    <w:p w14:paraId="3703D3FA" w14:textId="77777777" w:rsidR="001A63B8" w:rsidRDefault="00B410CE">
      <w:pPr>
        <w:pStyle w:val="BodyText"/>
        <w:spacing w:before="89"/>
      </w:pPr>
      <w:r>
        <w:rPr>
          <w:spacing w:val="-5"/>
        </w:rPr>
        <w:t>or</w:t>
      </w:r>
    </w:p>
    <w:p w14:paraId="28E7EF58" w14:textId="77777777" w:rsidR="001A63B8" w:rsidRDefault="00B410CE">
      <w:pPr>
        <w:pStyle w:val="ListParagraph"/>
        <w:numPr>
          <w:ilvl w:val="2"/>
          <w:numId w:val="3"/>
        </w:numPr>
        <w:tabs>
          <w:tab w:val="left" w:pos="2808"/>
          <w:tab w:val="left" w:pos="2809"/>
        </w:tabs>
        <w:spacing w:before="88"/>
        <w:rPr>
          <w:sz w:val="24"/>
        </w:rPr>
      </w:pPr>
      <w:r>
        <w:rPr>
          <w:sz w:val="24"/>
        </w:rPr>
        <w:t xml:space="preserve">the substance, effects, or potential effects of </w:t>
      </w:r>
      <w:r>
        <w:rPr>
          <w:spacing w:val="-10"/>
          <w:sz w:val="24"/>
        </w:rPr>
        <w:t>a</w:t>
      </w:r>
    </w:p>
    <w:p w14:paraId="64D5CE6B" w14:textId="77777777" w:rsidR="001A63B8" w:rsidRDefault="00B410CE">
      <w:pPr>
        <w:pStyle w:val="BodyText"/>
        <w:spacing w:before="88"/>
      </w:pPr>
      <w:r>
        <w:t xml:space="preserve">legislative </w:t>
      </w:r>
      <w:r>
        <w:rPr>
          <w:spacing w:val="-2"/>
        </w:rPr>
        <w:t>measure.</w:t>
      </w:r>
    </w:p>
    <w:p w14:paraId="795CDBB3" w14:textId="77777777" w:rsidR="001A63B8" w:rsidRDefault="001A63B8">
      <w:pPr>
        <w:pStyle w:val="BodyText"/>
        <w:spacing w:before="7"/>
        <w:ind w:left="0"/>
        <w:rPr>
          <w:sz w:val="27"/>
        </w:rPr>
      </w:pPr>
    </w:p>
    <w:p w14:paraId="7A655364" w14:textId="77777777" w:rsidR="001A63B8" w:rsidRDefault="00B410CE">
      <w:pPr>
        <w:pStyle w:val="BodyText"/>
      </w:pPr>
      <w:r>
        <w:t xml:space="preserve">Added by Acts 2003, 78th Leg., </w:t>
      </w:r>
      <w:proofErr w:type="spellStart"/>
      <w:r>
        <w:t>ch.</w:t>
      </w:r>
      <w:proofErr w:type="spellEnd"/>
      <w:r>
        <w:t xml:space="preserve"> 1206, Sec. 1, eff. June 20, </w:t>
      </w:r>
      <w:r>
        <w:rPr>
          <w:spacing w:val="-2"/>
        </w:rPr>
        <w:t>2003.</w:t>
      </w:r>
    </w:p>
    <w:p w14:paraId="1C3D1CCA" w14:textId="77777777" w:rsidR="001A63B8" w:rsidRDefault="001A63B8">
      <w:pPr>
        <w:pStyle w:val="BodyText"/>
        <w:ind w:left="0"/>
        <w:rPr>
          <w:sz w:val="26"/>
        </w:rPr>
      </w:pPr>
    </w:p>
    <w:p w14:paraId="6F8635CA" w14:textId="77777777" w:rsidR="001A63B8" w:rsidRDefault="001A63B8">
      <w:pPr>
        <w:pStyle w:val="BodyText"/>
        <w:spacing w:before="6"/>
        <w:ind w:left="0"/>
        <w:rPr>
          <w:sz w:val="21"/>
        </w:rPr>
      </w:pPr>
    </w:p>
    <w:p w14:paraId="0ACA805F" w14:textId="77777777" w:rsidR="001A63B8" w:rsidRDefault="00B410CE">
      <w:pPr>
        <w:pStyle w:val="BodyText"/>
        <w:tabs>
          <w:tab w:val="left" w:pos="3030"/>
          <w:tab w:val="left" w:pos="10241"/>
        </w:tabs>
        <w:spacing w:line="316" w:lineRule="auto"/>
        <w:ind w:right="444" w:firstLine="710"/>
      </w:pPr>
      <w:r>
        <w:t>Sec. 572.060.</w:t>
      </w:r>
      <w:r>
        <w:tab/>
        <w:t>SOLICITATION OF OR RECOMMENDATIONS REGARDING CONTRIBUTIONS TO CHARITABLE ORGANIZATIONS AND GOVERNMENTAL ENTITIES.</w:t>
      </w:r>
      <w:r>
        <w:tab/>
      </w:r>
      <w:r>
        <w:rPr>
          <w:spacing w:val="-4"/>
        </w:rPr>
        <w:t>(a)</w:t>
      </w:r>
    </w:p>
    <w:p w14:paraId="15AB64E7" w14:textId="77777777" w:rsidR="001A63B8" w:rsidRDefault="00B410CE">
      <w:pPr>
        <w:pStyle w:val="BodyText"/>
        <w:spacing w:before="2" w:line="316" w:lineRule="auto"/>
        <w:ind w:right="657"/>
      </w:pPr>
      <w:r>
        <w:t>Unless</w:t>
      </w:r>
      <w:r>
        <w:rPr>
          <w:spacing w:val="-4"/>
        </w:rPr>
        <w:t xml:space="preserve"> </w:t>
      </w:r>
      <w:r>
        <w:t>otherwise</w:t>
      </w:r>
      <w:r>
        <w:rPr>
          <w:spacing w:val="-4"/>
        </w:rPr>
        <w:t xml:space="preserve"> </w:t>
      </w:r>
      <w:r>
        <w:t>prohibited</w:t>
      </w:r>
      <w:r>
        <w:rPr>
          <w:spacing w:val="-4"/>
        </w:rPr>
        <w:t xml:space="preserve"> </w:t>
      </w:r>
      <w:r>
        <w:t>by</w:t>
      </w:r>
      <w:r>
        <w:rPr>
          <w:spacing w:val="-4"/>
        </w:rPr>
        <w:t xml:space="preserve"> </w:t>
      </w:r>
      <w:r>
        <w:t>the</w:t>
      </w:r>
      <w:r>
        <w:rPr>
          <w:spacing w:val="-4"/>
        </w:rPr>
        <w:t xml:space="preserve"> </w:t>
      </w:r>
      <w:r>
        <w:t>Code</w:t>
      </w:r>
      <w:r>
        <w:rPr>
          <w:spacing w:val="-4"/>
        </w:rPr>
        <w:t xml:space="preserve"> </w:t>
      </w:r>
      <w:r>
        <w:t>of</w:t>
      </w:r>
      <w:r>
        <w:rPr>
          <w:spacing w:val="-4"/>
        </w:rPr>
        <w:t xml:space="preserve"> </w:t>
      </w:r>
      <w:r>
        <w:t>Judicial</w:t>
      </w:r>
      <w:r>
        <w:rPr>
          <w:spacing w:val="-4"/>
        </w:rPr>
        <w:t xml:space="preserve"> </w:t>
      </w:r>
      <w:r>
        <w:t>Conduct,</w:t>
      </w:r>
      <w:r>
        <w:rPr>
          <w:spacing w:val="-4"/>
        </w:rPr>
        <w:t xml:space="preserve"> </w:t>
      </w:r>
      <w:r>
        <w:t>a</w:t>
      </w:r>
      <w:r>
        <w:rPr>
          <w:spacing w:val="-4"/>
        </w:rPr>
        <w:t xml:space="preserve"> </w:t>
      </w:r>
      <w:r>
        <w:t>state officer or state employee may:</w:t>
      </w:r>
    </w:p>
    <w:p w14:paraId="6B4AA1B8" w14:textId="77777777" w:rsidR="001A63B8" w:rsidRDefault="00B410CE">
      <w:pPr>
        <w:pStyle w:val="ListParagraph"/>
        <w:numPr>
          <w:ilvl w:val="0"/>
          <w:numId w:val="2"/>
        </w:numPr>
        <w:tabs>
          <w:tab w:val="left" w:pos="2199"/>
          <w:tab w:val="left" w:pos="2200"/>
        </w:tabs>
        <w:spacing w:before="2"/>
        <w:rPr>
          <w:sz w:val="24"/>
        </w:rPr>
      </w:pPr>
      <w:r>
        <w:rPr>
          <w:sz w:val="24"/>
        </w:rPr>
        <w:t xml:space="preserve">solicit from any person a contribution </w:t>
      </w:r>
      <w:r>
        <w:rPr>
          <w:spacing w:val="-5"/>
          <w:sz w:val="24"/>
        </w:rPr>
        <w:t>to:</w:t>
      </w:r>
    </w:p>
    <w:p w14:paraId="292B0BB4" w14:textId="77777777" w:rsidR="001A63B8" w:rsidRDefault="00B410CE">
      <w:pPr>
        <w:pStyle w:val="ListParagraph"/>
        <w:numPr>
          <w:ilvl w:val="1"/>
          <w:numId w:val="2"/>
        </w:numPr>
        <w:tabs>
          <w:tab w:val="left" w:pos="2808"/>
          <w:tab w:val="left" w:pos="2809"/>
        </w:tabs>
        <w:spacing w:before="88"/>
        <w:rPr>
          <w:sz w:val="24"/>
        </w:rPr>
      </w:pPr>
      <w:r>
        <w:rPr>
          <w:sz w:val="24"/>
        </w:rPr>
        <w:t xml:space="preserve">an organization </w:t>
      </w:r>
      <w:r>
        <w:rPr>
          <w:spacing w:val="-2"/>
          <w:sz w:val="24"/>
        </w:rPr>
        <w:t>that:</w:t>
      </w:r>
    </w:p>
    <w:p w14:paraId="736CB59B" w14:textId="77777777" w:rsidR="001A63B8" w:rsidRDefault="00B410CE">
      <w:pPr>
        <w:pStyle w:val="ListParagraph"/>
        <w:numPr>
          <w:ilvl w:val="2"/>
          <w:numId w:val="2"/>
        </w:numPr>
        <w:tabs>
          <w:tab w:val="left" w:pos="3417"/>
          <w:tab w:val="left" w:pos="3418"/>
        </w:tabs>
        <w:spacing w:before="89" w:line="316" w:lineRule="auto"/>
        <w:ind w:left="159" w:right="211" w:firstLine="2537"/>
        <w:rPr>
          <w:sz w:val="24"/>
        </w:rPr>
      </w:pPr>
      <w:r>
        <w:rPr>
          <w:sz w:val="24"/>
        </w:rPr>
        <w:t>is</w:t>
      </w:r>
      <w:r>
        <w:rPr>
          <w:spacing w:val="-6"/>
          <w:sz w:val="24"/>
        </w:rPr>
        <w:t xml:space="preserve"> </w:t>
      </w:r>
      <w:r>
        <w:rPr>
          <w:sz w:val="24"/>
        </w:rPr>
        <w:t>exempt</w:t>
      </w:r>
      <w:r>
        <w:rPr>
          <w:spacing w:val="-6"/>
          <w:sz w:val="24"/>
        </w:rPr>
        <w:t xml:space="preserve"> </w:t>
      </w:r>
      <w:r>
        <w:rPr>
          <w:sz w:val="24"/>
        </w:rPr>
        <w:t>from</w:t>
      </w:r>
      <w:r>
        <w:rPr>
          <w:spacing w:val="-6"/>
          <w:sz w:val="24"/>
        </w:rPr>
        <w:t xml:space="preserve"> </w:t>
      </w:r>
      <w:r>
        <w:rPr>
          <w:sz w:val="24"/>
        </w:rPr>
        <w:t>income</w:t>
      </w:r>
      <w:r>
        <w:rPr>
          <w:spacing w:val="-6"/>
          <w:sz w:val="24"/>
        </w:rPr>
        <w:t xml:space="preserve"> </w:t>
      </w:r>
      <w:r>
        <w:rPr>
          <w:sz w:val="24"/>
        </w:rPr>
        <w:t>taxation</w:t>
      </w:r>
      <w:r>
        <w:rPr>
          <w:spacing w:val="-6"/>
          <w:sz w:val="24"/>
        </w:rPr>
        <w:t xml:space="preserve"> </w:t>
      </w:r>
      <w:r>
        <w:rPr>
          <w:sz w:val="24"/>
        </w:rPr>
        <w:t>under</w:t>
      </w:r>
      <w:r>
        <w:rPr>
          <w:spacing w:val="-6"/>
          <w:sz w:val="24"/>
        </w:rPr>
        <w:t xml:space="preserve"> </w:t>
      </w:r>
      <w:r>
        <w:rPr>
          <w:sz w:val="24"/>
        </w:rPr>
        <w:t>Section</w:t>
      </w:r>
      <w:r>
        <w:rPr>
          <w:spacing w:val="-6"/>
          <w:sz w:val="24"/>
        </w:rPr>
        <w:t xml:space="preserve"> </w:t>
      </w:r>
      <w:r>
        <w:rPr>
          <w:sz w:val="24"/>
        </w:rPr>
        <w:t>501(a), Internal Revenue Code of 1986, by being listed under Section 501(c)(3) of that code;</w:t>
      </w:r>
    </w:p>
    <w:p w14:paraId="2C7FE482" w14:textId="77777777" w:rsidR="001A63B8" w:rsidRDefault="00B410CE">
      <w:pPr>
        <w:pStyle w:val="ListParagraph"/>
        <w:numPr>
          <w:ilvl w:val="2"/>
          <w:numId w:val="2"/>
        </w:numPr>
        <w:tabs>
          <w:tab w:val="left" w:pos="3561"/>
          <w:tab w:val="left" w:pos="3562"/>
        </w:tabs>
        <w:spacing w:before="3" w:line="316" w:lineRule="auto"/>
        <w:ind w:left="159" w:right="931" w:firstLine="2537"/>
        <w:rPr>
          <w:sz w:val="24"/>
        </w:rPr>
      </w:pPr>
      <w:r>
        <w:rPr>
          <w:sz w:val="24"/>
        </w:rPr>
        <w:t>does</w:t>
      </w:r>
      <w:r>
        <w:rPr>
          <w:spacing w:val="-6"/>
          <w:sz w:val="24"/>
        </w:rPr>
        <w:t xml:space="preserve"> </w:t>
      </w:r>
      <w:r>
        <w:rPr>
          <w:sz w:val="24"/>
        </w:rPr>
        <w:t>not</w:t>
      </w:r>
      <w:r>
        <w:rPr>
          <w:spacing w:val="-6"/>
          <w:sz w:val="24"/>
        </w:rPr>
        <w:t xml:space="preserve"> </w:t>
      </w:r>
      <w:r>
        <w:rPr>
          <w:sz w:val="24"/>
        </w:rPr>
        <w:t>attempt</w:t>
      </w:r>
      <w:r>
        <w:rPr>
          <w:spacing w:val="-6"/>
          <w:sz w:val="24"/>
        </w:rPr>
        <w:t xml:space="preserve"> </w:t>
      </w:r>
      <w:r>
        <w:rPr>
          <w:sz w:val="24"/>
        </w:rPr>
        <w:t>to</w:t>
      </w:r>
      <w:r>
        <w:rPr>
          <w:spacing w:val="-6"/>
          <w:sz w:val="24"/>
        </w:rPr>
        <w:t xml:space="preserve"> </w:t>
      </w:r>
      <w:r>
        <w:rPr>
          <w:sz w:val="24"/>
        </w:rPr>
        <w:t>influence</w:t>
      </w:r>
      <w:r>
        <w:rPr>
          <w:spacing w:val="-6"/>
          <w:sz w:val="24"/>
        </w:rPr>
        <w:t xml:space="preserve"> </w:t>
      </w:r>
      <w:r>
        <w:rPr>
          <w:sz w:val="24"/>
        </w:rPr>
        <w:t>legislation</w:t>
      </w:r>
      <w:r>
        <w:rPr>
          <w:spacing w:val="-6"/>
          <w:sz w:val="24"/>
        </w:rPr>
        <w:t xml:space="preserve"> </w:t>
      </w:r>
      <w:r>
        <w:rPr>
          <w:sz w:val="24"/>
        </w:rPr>
        <w:t>as</w:t>
      </w:r>
      <w:r>
        <w:rPr>
          <w:spacing w:val="-6"/>
          <w:sz w:val="24"/>
        </w:rPr>
        <w:t xml:space="preserve"> </w:t>
      </w:r>
      <w:r>
        <w:rPr>
          <w:sz w:val="24"/>
        </w:rPr>
        <w:t>a substantial part of the organization's activities; and</w:t>
      </w:r>
    </w:p>
    <w:p w14:paraId="416E29F7" w14:textId="77777777" w:rsidR="001A63B8" w:rsidRDefault="00B410CE">
      <w:pPr>
        <w:pStyle w:val="ListParagraph"/>
        <w:numPr>
          <w:ilvl w:val="2"/>
          <w:numId w:val="2"/>
        </w:numPr>
        <w:tabs>
          <w:tab w:val="left" w:pos="3705"/>
          <w:tab w:val="left" w:pos="3706"/>
        </w:tabs>
        <w:spacing w:before="2" w:line="316" w:lineRule="auto"/>
        <w:ind w:left="159" w:right="156" w:firstLine="2537"/>
        <w:rPr>
          <w:sz w:val="24"/>
        </w:rPr>
      </w:pPr>
      <w:r>
        <w:rPr>
          <w:sz w:val="24"/>
        </w:rPr>
        <w:t>has not elected under Section 501(h), Internal Revenue</w:t>
      </w:r>
      <w:r>
        <w:rPr>
          <w:spacing w:val="-4"/>
          <w:sz w:val="24"/>
        </w:rPr>
        <w:t xml:space="preserve"> </w:t>
      </w:r>
      <w:r>
        <w:rPr>
          <w:sz w:val="24"/>
        </w:rPr>
        <w:t>Code</w:t>
      </w:r>
      <w:r>
        <w:rPr>
          <w:spacing w:val="-4"/>
          <w:sz w:val="24"/>
        </w:rPr>
        <w:t xml:space="preserve"> </w:t>
      </w:r>
      <w:r>
        <w:rPr>
          <w:sz w:val="24"/>
        </w:rPr>
        <w:t>of</w:t>
      </w:r>
      <w:r>
        <w:rPr>
          <w:spacing w:val="-4"/>
          <w:sz w:val="24"/>
        </w:rPr>
        <w:t xml:space="preserve"> </w:t>
      </w:r>
      <w:r>
        <w:rPr>
          <w:sz w:val="24"/>
        </w:rPr>
        <w:t>1986,</w:t>
      </w:r>
      <w:r>
        <w:rPr>
          <w:spacing w:val="-4"/>
          <w:sz w:val="24"/>
        </w:rPr>
        <w:t xml:space="preserve"> </w:t>
      </w:r>
      <w:r>
        <w:rPr>
          <w:sz w:val="24"/>
        </w:rPr>
        <w:t>to</w:t>
      </w:r>
      <w:r>
        <w:rPr>
          <w:spacing w:val="-4"/>
          <w:sz w:val="24"/>
        </w:rPr>
        <w:t xml:space="preserve"> </w:t>
      </w:r>
      <w:r>
        <w:rPr>
          <w:sz w:val="24"/>
        </w:rPr>
        <w:t>have</w:t>
      </w:r>
      <w:r>
        <w:rPr>
          <w:spacing w:val="-4"/>
          <w:sz w:val="24"/>
        </w:rPr>
        <w:t xml:space="preserve"> </w:t>
      </w:r>
      <w:r>
        <w:rPr>
          <w:sz w:val="24"/>
        </w:rPr>
        <w:t>that</w:t>
      </w:r>
      <w:r>
        <w:rPr>
          <w:spacing w:val="-4"/>
          <w:sz w:val="24"/>
        </w:rPr>
        <w:t xml:space="preserve"> </w:t>
      </w:r>
      <w:r>
        <w:rPr>
          <w:sz w:val="24"/>
        </w:rPr>
        <w:t>subsection</w:t>
      </w:r>
      <w:r>
        <w:rPr>
          <w:spacing w:val="-4"/>
          <w:sz w:val="24"/>
        </w:rPr>
        <w:t xml:space="preserve"> </w:t>
      </w:r>
      <w:r>
        <w:rPr>
          <w:sz w:val="24"/>
        </w:rPr>
        <w:t>apply</w:t>
      </w:r>
      <w:r>
        <w:rPr>
          <w:spacing w:val="-4"/>
          <w:sz w:val="24"/>
        </w:rPr>
        <w:t xml:space="preserve"> </w:t>
      </w:r>
      <w:r>
        <w:rPr>
          <w:sz w:val="24"/>
        </w:rPr>
        <w:t>to</w:t>
      </w:r>
      <w:r>
        <w:rPr>
          <w:spacing w:val="-4"/>
          <w:sz w:val="24"/>
        </w:rPr>
        <w:t xml:space="preserve"> </w:t>
      </w:r>
      <w:r>
        <w:rPr>
          <w:sz w:val="24"/>
        </w:rPr>
        <w:t>the</w:t>
      </w:r>
      <w:r>
        <w:rPr>
          <w:spacing w:val="-4"/>
          <w:sz w:val="24"/>
        </w:rPr>
        <w:t xml:space="preserve"> </w:t>
      </w:r>
      <w:r>
        <w:rPr>
          <w:sz w:val="24"/>
        </w:rPr>
        <w:t>organization;</w:t>
      </w:r>
      <w:r>
        <w:rPr>
          <w:spacing w:val="-4"/>
          <w:sz w:val="24"/>
        </w:rPr>
        <w:t xml:space="preserve"> </w:t>
      </w:r>
      <w:r>
        <w:rPr>
          <w:sz w:val="24"/>
        </w:rPr>
        <w:t>or</w:t>
      </w:r>
    </w:p>
    <w:p w14:paraId="3A4CC14C" w14:textId="77777777" w:rsidR="001A63B8" w:rsidRDefault="00B410CE">
      <w:pPr>
        <w:pStyle w:val="ListParagraph"/>
        <w:numPr>
          <w:ilvl w:val="1"/>
          <w:numId w:val="2"/>
        </w:numPr>
        <w:tabs>
          <w:tab w:val="left" w:pos="2808"/>
          <w:tab w:val="left" w:pos="2809"/>
        </w:tabs>
        <w:spacing w:before="2"/>
        <w:rPr>
          <w:sz w:val="24"/>
        </w:rPr>
      </w:pPr>
      <w:r>
        <w:rPr>
          <w:sz w:val="24"/>
        </w:rPr>
        <w:t xml:space="preserve">a governmental entity; </w:t>
      </w:r>
      <w:r>
        <w:rPr>
          <w:spacing w:val="-5"/>
          <w:sz w:val="24"/>
        </w:rPr>
        <w:t>or</w:t>
      </w:r>
    </w:p>
    <w:p w14:paraId="2DA04EE9" w14:textId="77777777" w:rsidR="001A63B8" w:rsidRDefault="00B410CE">
      <w:pPr>
        <w:pStyle w:val="ListParagraph"/>
        <w:numPr>
          <w:ilvl w:val="0"/>
          <w:numId w:val="2"/>
        </w:numPr>
        <w:tabs>
          <w:tab w:val="left" w:pos="2199"/>
          <w:tab w:val="left" w:pos="2200"/>
        </w:tabs>
        <w:spacing w:before="89" w:line="316" w:lineRule="auto"/>
        <w:ind w:left="159" w:right="421" w:firstLine="1319"/>
        <w:rPr>
          <w:sz w:val="24"/>
        </w:rPr>
      </w:pPr>
      <w:r>
        <w:rPr>
          <w:sz w:val="24"/>
        </w:rPr>
        <w:t>recommend</w:t>
      </w:r>
      <w:r>
        <w:rPr>
          <w:spacing w:val="-5"/>
          <w:sz w:val="24"/>
        </w:rPr>
        <w:t xml:space="preserve"> </w:t>
      </w:r>
      <w:r>
        <w:rPr>
          <w:sz w:val="24"/>
        </w:rPr>
        <w:t>to</w:t>
      </w:r>
      <w:r>
        <w:rPr>
          <w:spacing w:val="-5"/>
          <w:sz w:val="24"/>
        </w:rPr>
        <w:t xml:space="preserve"> </w:t>
      </w:r>
      <w:r>
        <w:rPr>
          <w:sz w:val="24"/>
        </w:rPr>
        <w:t>any</w:t>
      </w:r>
      <w:r>
        <w:rPr>
          <w:spacing w:val="-5"/>
          <w:sz w:val="24"/>
        </w:rPr>
        <w:t xml:space="preserve"> </w:t>
      </w:r>
      <w:r>
        <w:rPr>
          <w:sz w:val="24"/>
        </w:rPr>
        <w:t>person</w:t>
      </w:r>
      <w:r>
        <w:rPr>
          <w:spacing w:val="-5"/>
          <w:sz w:val="24"/>
        </w:rPr>
        <w:t xml:space="preserve"> </w:t>
      </w:r>
      <w:r>
        <w:rPr>
          <w:sz w:val="24"/>
        </w:rPr>
        <w:t>that</w:t>
      </w:r>
      <w:r>
        <w:rPr>
          <w:spacing w:val="-5"/>
          <w:sz w:val="24"/>
        </w:rPr>
        <w:t xml:space="preserve"> </w:t>
      </w:r>
      <w:r>
        <w:rPr>
          <w:sz w:val="24"/>
        </w:rPr>
        <w:t>the</w:t>
      </w:r>
      <w:r>
        <w:rPr>
          <w:spacing w:val="-5"/>
          <w:sz w:val="24"/>
        </w:rPr>
        <w:t xml:space="preserve"> </w:t>
      </w:r>
      <w:r>
        <w:rPr>
          <w:sz w:val="24"/>
        </w:rPr>
        <w:t>person</w:t>
      </w:r>
      <w:r>
        <w:rPr>
          <w:spacing w:val="-5"/>
          <w:sz w:val="24"/>
        </w:rPr>
        <w:t xml:space="preserve"> </w:t>
      </w:r>
      <w:proofErr w:type="gramStart"/>
      <w:r>
        <w:rPr>
          <w:sz w:val="24"/>
        </w:rPr>
        <w:t>make</w:t>
      </w:r>
      <w:r>
        <w:rPr>
          <w:spacing w:val="-5"/>
          <w:sz w:val="24"/>
        </w:rPr>
        <w:t xml:space="preserve"> </w:t>
      </w:r>
      <w:r>
        <w:rPr>
          <w:sz w:val="24"/>
        </w:rPr>
        <w:t>a</w:t>
      </w:r>
      <w:r>
        <w:rPr>
          <w:spacing w:val="-5"/>
          <w:sz w:val="24"/>
        </w:rPr>
        <w:t xml:space="preserve"> </w:t>
      </w:r>
      <w:r>
        <w:rPr>
          <w:sz w:val="24"/>
        </w:rPr>
        <w:t>contribution</w:t>
      </w:r>
      <w:proofErr w:type="gramEnd"/>
      <w:r>
        <w:rPr>
          <w:sz w:val="24"/>
        </w:rPr>
        <w:t xml:space="preserve"> to an organization or entity described by Subdivision (1).</w:t>
      </w:r>
    </w:p>
    <w:p w14:paraId="7A00135D" w14:textId="77777777" w:rsidR="001A63B8" w:rsidRDefault="00B410CE">
      <w:pPr>
        <w:pStyle w:val="ListParagraph"/>
        <w:numPr>
          <w:ilvl w:val="0"/>
          <w:numId w:val="1"/>
        </w:numPr>
        <w:tabs>
          <w:tab w:val="left" w:pos="1590"/>
          <w:tab w:val="left" w:pos="1591"/>
        </w:tabs>
        <w:spacing w:before="2" w:line="316" w:lineRule="auto"/>
        <w:ind w:left="159" w:right="454" w:firstLine="710"/>
        <w:rPr>
          <w:sz w:val="24"/>
        </w:rPr>
      </w:pPr>
      <w:r>
        <w:rPr>
          <w:sz w:val="24"/>
        </w:rPr>
        <w:t>A</w:t>
      </w:r>
      <w:r>
        <w:rPr>
          <w:spacing w:val="-5"/>
          <w:sz w:val="24"/>
        </w:rPr>
        <w:t xml:space="preserve"> </w:t>
      </w:r>
      <w:r>
        <w:rPr>
          <w:sz w:val="24"/>
        </w:rPr>
        <w:t>monetary</w:t>
      </w:r>
      <w:r>
        <w:rPr>
          <w:spacing w:val="-5"/>
          <w:sz w:val="24"/>
        </w:rPr>
        <w:t xml:space="preserve"> </w:t>
      </w:r>
      <w:r>
        <w:rPr>
          <w:sz w:val="24"/>
        </w:rPr>
        <w:t>contribution</w:t>
      </w:r>
      <w:r>
        <w:rPr>
          <w:spacing w:val="-5"/>
          <w:sz w:val="24"/>
        </w:rPr>
        <w:t xml:space="preserve"> </w:t>
      </w:r>
      <w:r>
        <w:rPr>
          <w:sz w:val="24"/>
        </w:rPr>
        <w:t>solicited</w:t>
      </w:r>
      <w:r>
        <w:rPr>
          <w:spacing w:val="-5"/>
          <w:sz w:val="24"/>
        </w:rPr>
        <w:t xml:space="preserve"> </w:t>
      </w:r>
      <w:r>
        <w:rPr>
          <w:sz w:val="24"/>
        </w:rPr>
        <w:t>or</w:t>
      </w:r>
      <w:r>
        <w:rPr>
          <w:spacing w:val="-5"/>
          <w:sz w:val="24"/>
        </w:rPr>
        <w:t xml:space="preserve"> </w:t>
      </w:r>
      <w:r>
        <w:rPr>
          <w:sz w:val="24"/>
        </w:rPr>
        <w:t>recommended</w:t>
      </w:r>
      <w:r>
        <w:rPr>
          <w:spacing w:val="-5"/>
          <w:sz w:val="24"/>
        </w:rPr>
        <w:t xml:space="preserve"> </w:t>
      </w:r>
      <w:r>
        <w:rPr>
          <w:sz w:val="24"/>
        </w:rPr>
        <w:t>as</w:t>
      </w:r>
      <w:r>
        <w:rPr>
          <w:spacing w:val="-5"/>
          <w:sz w:val="24"/>
        </w:rPr>
        <w:t xml:space="preserve"> </w:t>
      </w:r>
      <w:r>
        <w:rPr>
          <w:sz w:val="24"/>
        </w:rPr>
        <w:t>provided</w:t>
      </w:r>
      <w:r>
        <w:rPr>
          <w:spacing w:val="-5"/>
          <w:sz w:val="24"/>
        </w:rPr>
        <w:t xml:space="preserve"> </w:t>
      </w:r>
      <w:r>
        <w:rPr>
          <w:sz w:val="24"/>
        </w:rPr>
        <w:t>by Subsection (a) must:</w:t>
      </w:r>
    </w:p>
    <w:p w14:paraId="6FF3C501" w14:textId="77777777" w:rsidR="001A63B8" w:rsidRDefault="00B410CE">
      <w:pPr>
        <w:pStyle w:val="ListParagraph"/>
        <w:numPr>
          <w:ilvl w:val="1"/>
          <w:numId w:val="1"/>
        </w:numPr>
        <w:tabs>
          <w:tab w:val="left" w:pos="2199"/>
          <w:tab w:val="left" w:pos="2200"/>
        </w:tabs>
        <w:spacing w:before="2" w:line="316" w:lineRule="auto"/>
        <w:ind w:left="159" w:right="565" w:firstLine="1319"/>
        <w:rPr>
          <w:sz w:val="24"/>
        </w:rPr>
      </w:pPr>
      <w:r>
        <w:rPr>
          <w:sz w:val="24"/>
        </w:rPr>
        <w:t>be</w:t>
      </w:r>
      <w:r>
        <w:rPr>
          <w:spacing w:val="-5"/>
          <w:sz w:val="24"/>
        </w:rPr>
        <w:t xml:space="preserve"> </w:t>
      </w:r>
      <w:r>
        <w:rPr>
          <w:sz w:val="24"/>
        </w:rPr>
        <w:t>paid</w:t>
      </w:r>
      <w:r>
        <w:rPr>
          <w:spacing w:val="-5"/>
          <w:sz w:val="24"/>
        </w:rPr>
        <w:t xml:space="preserve"> </w:t>
      </w:r>
      <w:r>
        <w:rPr>
          <w:sz w:val="24"/>
        </w:rPr>
        <w:t>or</w:t>
      </w:r>
      <w:r>
        <w:rPr>
          <w:spacing w:val="-5"/>
          <w:sz w:val="24"/>
        </w:rPr>
        <w:t xml:space="preserve"> </w:t>
      </w:r>
      <w:r>
        <w:rPr>
          <w:sz w:val="24"/>
        </w:rPr>
        <w:t>made</w:t>
      </w:r>
      <w:r>
        <w:rPr>
          <w:spacing w:val="-5"/>
          <w:sz w:val="24"/>
        </w:rPr>
        <w:t xml:space="preserve"> </w:t>
      </w:r>
      <w:r>
        <w:rPr>
          <w:sz w:val="24"/>
        </w:rPr>
        <w:t>directly</w:t>
      </w:r>
      <w:r>
        <w:rPr>
          <w:spacing w:val="-5"/>
          <w:sz w:val="24"/>
        </w:rPr>
        <w:t xml:space="preserve"> </w:t>
      </w:r>
      <w:r>
        <w:rPr>
          <w:sz w:val="24"/>
        </w:rPr>
        <w:t>to</w:t>
      </w:r>
      <w:r>
        <w:rPr>
          <w:spacing w:val="-5"/>
          <w:sz w:val="24"/>
        </w:rPr>
        <w:t xml:space="preserve"> </w:t>
      </w:r>
      <w:r>
        <w:rPr>
          <w:sz w:val="24"/>
        </w:rPr>
        <w:t>the</w:t>
      </w:r>
      <w:r>
        <w:rPr>
          <w:spacing w:val="-5"/>
          <w:sz w:val="24"/>
        </w:rPr>
        <w:t xml:space="preserve"> </w:t>
      </w:r>
      <w:r>
        <w:rPr>
          <w:sz w:val="24"/>
        </w:rPr>
        <w:t>charitable</w:t>
      </w:r>
      <w:r>
        <w:rPr>
          <w:spacing w:val="-5"/>
          <w:sz w:val="24"/>
        </w:rPr>
        <w:t xml:space="preserve"> </w:t>
      </w:r>
      <w:r>
        <w:rPr>
          <w:sz w:val="24"/>
        </w:rPr>
        <w:t>organization</w:t>
      </w:r>
      <w:r>
        <w:rPr>
          <w:spacing w:val="-5"/>
          <w:sz w:val="24"/>
        </w:rPr>
        <w:t xml:space="preserve"> </w:t>
      </w:r>
      <w:r>
        <w:rPr>
          <w:sz w:val="24"/>
        </w:rPr>
        <w:t>or governmental entity by the person making the contribution;</w:t>
      </w:r>
    </w:p>
    <w:p w14:paraId="75D998B1" w14:textId="77777777" w:rsidR="001A63B8" w:rsidRDefault="001A63B8">
      <w:pPr>
        <w:spacing w:line="316" w:lineRule="auto"/>
        <w:rPr>
          <w:sz w:val="24"/>
        </w:rPr>
        <w:sectPr w:rsidR="001A63B8">
          <w:pgSz w:w="12240" w:h="15840"/>
          <w:pgMar w:top="460" w:right="580" w:bottom="480" w:left="540" w:header="276" w:footer="285" w:gutter="0"/>
          <w:cols w:space="720"/>
        </w:sectPr>
      </w:pPr>
    </w:p>
    <w:p w14:paraId="37C3BCB5" w14:textId="77777777" w:rsidR="001A63B8" w:rsidRDefault="00B410CE">
      <w:pPr>
        <w:pStyle w:val="ListParagraph"/>
        <w:numPr>
          <w:ilvl w:val="1"/>
          <w:numId w:val="1"/>
        </w:numPr>
        <w:tabs>
          <w:tab w:val="left" w:pos="2199"/>
          <w:tab w:val="left" w:pos="2200"/>
        </w:tabs>
        <w:spacing w:before="144" w:line="316" w:lineRule="auto"/>
        <w:ind w:left="159" w:right="133" w:firstLine="1319"/>
        <w:rPr>
          <w:sz w:val="24"/>
        </w:rPr>
      </w:pPr>
      <w:r>
        <w:rPr>
          <w:sz w:val="24"/>
        </w:rPr>
        <w:t>be</w:t>
      </w:r>
      <w:r>
        <w:rPr>
          <w:spacing w:val="-4"/>
          <w:sz w:val="24"/>
        </w:rPr>
        <w:t xml:space="preserve"> </w:t>
      </w:r>
      <w:r>
        <w:rPr>
          <w:sz w:val="24"/>
        </w:rPr>
        <w:t>in</w:t>
      </w:r>
      <w:r>
        <w:rPr>
          <w:spacing w:val="-4"/>
          <w:sz w:val="24"/>
        </w:rPr>
        <w:t xml:space="preserve"> </w:t>
      </w:r>
      <w:r>
        <w:rPr>
          <w:sz w:val="24"/>
        </w:rPr>
        <w:t>the</w:t>
      </w:r>
      <w:r>
        <w:rPr>
          <w:spacing w:val="-4"/>
          <w:sz w:val="24"/>
        </w:rPr>
        <w:t xml:space="preserve"> </w:t>
      </w:r>
      <w:r>
        <w:rPr>
          <w:sz w:val="24"/>
        </w:rPr>
        <w:t>form</w:t>
      </w:r>
      <w:r>
        <w:rPr>
          <w:spacing w:val="-4"/>
          <w:sz w:val="24"/>
        </w:rPr>
        <w:t xml:space="preserve"> </w:t>
      </w:r>
      <w:r>
        <w:rPr>
          <w:sz w:val="24"/>
        </w:rPr>
        <w:t>of</w:t>
      </w:r>
      <w:r>
        <w:rPr>
          <w:spacing w:val="-4"/>
          <w:sz w:val="24"/>
        </w:rPr>
        <w:t xml:space="preserve"> </w:t>
      </w:r>
      <w:r>
        <w:rPr>
          <w:sz w:val="24"/>
        </w:rPr>
        <w:t>a</w:t>
      </w:r>
      <w:r>
        <w:rPr>
          <w:spacing w:val="-4"/>
          <w:sz w:val="24"/>
        </w:rPr>
        <w:t xml:space="preserve"> </w:t>
      </w:r>
      <w:r>
        <w:rPr>
          <w:sz w:val="24"/>
        </w:rPr>
        <w:t>check,</w:t>
      </w:r>
      <w:r>
        <w:rPr>
          <w:spacing w:val="-4"/>
          <w:sz w:val="24"/>
        </w:rPr>
        <w:t xml:space="preserve"> </w:t>
      </w:r>
      <w:r>
        <w:rPr>
          <w:sz w:val="24"/>
        </w:rPr>
        <w:t>money</w:t>
      </w:r>
      <w:r>
        <w:rPr>
          <w:spacing w:val="-4"/>
          <w:sz w:val="24"/>
        </w:rPr>
        <w:t xml:space="preserve"> </w:t>
      </w:r>
      <w:r>
        <w:rPr>
          <w:sz w:val="24"/>
        </w:rPr>
        <w:t>order,</w:t>
      </w:r>
      <w:r>
        <w:rPr>
          <w:spacing w:val="-4"/>
          <w:sz w:val="24"/>
        </w:rPr>
        <w:t xml:space="preserve"> </w:t>
      </w:r>
      <w:r>
        <w:rPr>
          <w:sz w:val="24"/>
        </w:rPr>
        <w:t>or</w:t>
      </w:r>
      <w:r>
        <w:rPr>
          <w:spacing w:val="-4"/>
          <w:sz w:val="24"/>
        </w:rPr>
        <w:t xml:space="preserve"> </w:t>
      </w:r>
      <w:r>
        <w:rPr>
          <w:sz w:val="24"/>
        </w:rPr>
        <w:t>similar</w:t>
      </w:r>
      <w:r>
        <w:rPr>
          <w:spacing w:val="-4"/>
          <w:sz w:val="24"/>
        </w:rPr>
        <w:t xml:space="preserve"> </w:t>
      </w:r>
      <w:r>
        <w:rPr>
          <w:sz w:val="24"/>
        </w:rPr>
        <w:t>instrument payable to the charitable organization or governmental entity; or</w:t>
      </w:r>
    </w:p>
    <w:p w14:paraId="6B2B2FB6" w14:textId="77777777" w:rsidR="001A63B8" w:rsidRDefault="00B410CE">
      <w:pPr>
        <w:pStyle w:val="ListParagraph"/>
        <w:numPr>
          <w:ilvl w:val="1"/>
          <w:numId w:val="1"/>
        </w:numPr>
        <w:tabs>
          <w:tab w:val="left" w:pos="2199"/>
          <w:tab w:val="left" w:pos="2200"/>
        </w:tabs>
        <w:spacing w:before="2" w:line="316" w:lineRule="auto"/>
        <w:ind w:left="159" w:right="277" w:firstLine="1319"/>
        <w:rPr>
          <w:sz w:val="24"/>
        </w:rPr>
      </w:pPr>
      <w:r>
        <w:rPr>
          <w:sz w:val="24"/>
        </w:rPr>
        <w:t>be</w:t>
      </w:r>
      <w:r>
        <w:rPr>
          <w:spacing w:val="-4"/>
          <w:sz w:val="24"/>
        </w:rPr>
        <w:t xml:space="preserve"> </w:t>
      </w:r>
      <w:r>
        <w:rPr>
          <w:sz w:val="24"/>
        </w:rPr>
        <w:t>in</w:t>
      </w:r>
      <w:r>
        <w:rPr>
          <w:spacing w:val="-4"/>
          <w:sz w:val="24"/>
        </w:rPr>
        <w:t xml:space="preserve"> </w:t>
      </w:r>
      <w:r>
        <w:rPr>
          <w:sz w:val="24"/>
        </w:rPr>
        <w:t>the</w:t>
      </w:r>
      <w:r>
        <w:rPr>
          <w:spacing w:val="-4"/>
          <w:sz w:val="24"/>
        </w:rPr>
        <w:t xml:space="preserve"> </w:t>
      </w:r>
      <w:r>
        <w:rPr>
          <w:sz w:val="24"/>
        </w:rPr>
        <w:t>form</w:t>
      </w:r>
      <w:r>
        <w:rPr>
          <w:spacing w:val="-4"/>
          <w:sz w:val="24"/>
        </w:rPr>
        <w:t xml:space="preserve"> </w:t>
      </w:r>
      <w:r>
        <w:rPr>
          <w:sz w:val="24"/>
        </w:rPr>
        <w:t>of</w:t>
      </w:r>
      <w:r>
        <w:rPr>
          <w:spacing w:val="-4"/>
          <w:sz w:val="24"/>
        </w:rPr>
        <w:t xml:space="preserve"> </w:t>
      </w:r>
      <w:r>
        <w:rPr>
          <w:sz w:val="24"/>
        </w:rPr>
        <w:t>a</w:t>
      </w:r>
      <w:r>
        <w:rPr>
          <w:spacing w:val="-4"/>
          <w:sz w:val="24"/>
        </w:rPr>
        <w:t xml:space="preserve"> </w:t>
      </w:r>
      <w:r>
        <w:rPr>
          <w:sz w:val="24"/>
        </w:rPr>
        <w:t>deduction</w:t>
      </w:r>
      <w:r>
        <w:rPr>
          <w:spacing w:val="-4"/>
          <w:sz w:val="24"/>
        </w:rPr>
        <w:t xml:space="preserve"> </w:t>
      </w:r>
      <w:r>
        <w:rPr>
          <w:sz w:val="24"/>
        </w:rPr>
        <w:t>from</w:t>
      </w:r>
      <w:r>
        <w:rPr>
          <w:spacing w:val="-4"/>
          <w:sz w:val="24"/>
        </w:rPr>
        <w:t xml:space="preserve"> </w:t>
      </w:r>
      <w:r>
        <w:rPr>
          <w:sz w:val="24"/>
        </w:rPr>
        <w:t>a</w:t>
      </w:r>
      <w:r>
        <w:rPr>
          <w:spacing w:val="-4"/>
          <w:sz w:val="24"/>
        </w:rPr>
        <w:t xml:space="preserve"> </w:t>
      </w:r>
      <w:r>
        <w:rPr>
          <w:sz w:val="24"/>
        </w:rPr>
        <w:t>state</w:t>
      </w:r>
      <w:r>
        <w:rPr>
          <w:spacing w:val="-4"/>
          <w:sz w:val="24"/>
        </w:rPr>
        <w:t xml:space="preserve"> </w:t>
      </w:r>
      <w:r>
        <w:rPr>
          <w:sz w:val="24"/>
        </w:rPr>
        <w:t>employee's</w:t>
      </w:r>
      <w:r>
        <w:rPr>
          <w:spacing w:val="-4"/>
          <w:sz w:val="24"/>
        </w:rPr>
        <w:t xml:space="preserve"> </w:t>
      </w:r>
      <w:r>
        <w:rPr>
          <w:sz w:val="24"/>
        </w:rPr>
        <w:t xml:space="preserve">salary or wage payment under the state employee charitable campaign under Subchapter </w:t>
      </w:r>
      <w:hyperlink r:id="rId99">
        <w:r>
          <w:rPr>
            <w:color w:val="0000ED"/>
            <w:sz w:val="24"/>
          </w:rPr>
          <w:t>I</w:t>
        </w:r>
      </w:hyperlink>
      <w:r>
        <w:rPr>
          <w:sz w:val="24"/>
        </w:rPr>
        <w:t xml:space="preserve">, Chapter </w:t>
      </w:r>
      <w:hyperlink r:id="rId100">
        <w:r>
          <w:rPr>
            <w:color w:val="0000ED"/>
            <w:sz w:val="24"/>
          </w:rPr>
          <w:t>659</w:t>
        </w:r>
      </w:hyperlink>
      <w:r>
        <w:rPr>
          <w:sz w:val="24"/>
        </w:rPr>
        <w:t>.</w:t>
      </w:r>
    </w:p>
    <w:p w14:paraId="72D24FA7" w14:textId="77777777" w:rsidR="001A63B8" w:rsidRDefault="00B410CE">
      <w:pPr>
        <w:pStyle w:val="ListParagraph"/>
        <w:numPr>
          <w:ilvl w:val="0"/>
          <w:numId w:val="1"/>
        </w:numPr>
        <w:tabs>
          <w:tab w:val="left" w:pos="1590"/>
          <w:tab w:val="left" w:pos="1591"/>
        </w:tabs>
        <w:spacing w:before="3"/>
        <w:ind w:left="1590"/>
        <w:rPr>
          <w:sz w:val="24"/>
        </w:rPr>
      </w:pPr>
      <w:r>
        <w:rPr>
          <w:sz w:val="24"/>
        </w:rPr>
        <w:t xml:space="preserve">A contribution solicited or recommended as provided by </w:t>
      </w:r>
      <w:r>
        <w:rPr>
          <w:spacing w:val="-2"/>
          <w:sz w:val="24"/>
        </w:rPr>
        <w:t>Subsection</w:t>
      </w:r>
    </w:p>
    <w:p w14:paraId="0946A14C" w14:textId="77777777" w:rsidR="001A63B8" w:rsidRDefault="00B410CE">
      <w:pPr>
        <w:pStyle w:val="BodyText"/>
        <w:spacing w:before="89" w:line="316" w:lineRule="auto"/>
      </w:pPr>
      <w:r>
        <w:t>(a)</w:t>
      </w:r>
      <w:r>
        <w:rPr>
          <w:spacing w:val="-4"/>
        </w:rPr>
        <w:t xml:space="preserve"> </w:t>
      </w:r>
      <w:r>
        <w:t>that</w:t>
      </w:r>
      <w:r>
        <w:rPr>
          <w:spacing w:val="-4"/>
        </w:rPr>
        <w:t xml:space="preserve"> </w:t>
      </w:r>
      <w:r>
        <w:t>is</w:t>
      </w:r>
      <w:r>
        <w:rPr>
          <w:spacing w:val="-4"/>
        </w:rPr>
        <w:t xml:space="preserve"> </w:t>
      </w:r>
      <w:r>
        <w:t>not</w:t>
      </w:r>
      <w:r>
        <w:rPr>
          <w:spacing w:val="-4"/>
        </w:rPr>
        <w:t xml:space="preserve"> </w:t>
      </w:r>
      <w:r>
        <w:t>a</w:t>
      </w:r>
      <w:r>
        <w:rPr>
          <w:spacing w:val="-4"/>
        </w:rPr>
        <w:t xml:space="preserve"> </w:t>
      </w:r>
      <w:r>
        <w:t>monetary</w:t>
      </w:r>
      <w:r>
        <w:rPr>
          <w:spacing w:val="-4"/>
        </w:rPr>
        <w:t xml:space="preserve"> </w:t>
      </w:r>
      <w:r>
        <w:t>contribution</w:t>
      </w:r>
      <w:r>
        <w:rPr>
          <w:spacing w:val="-4"/>
        </w:rPr>
        <w:t xml:space="preserve"> </w:t>
      </w:r>
      <w:r>
        <w:t>must</w:t>
      </w:r>
      <w:r>
        <w:rPr>
          <w:spacing w:val="-4"/>
        </w:rPr>
        <w:t xml:space="preserve"> </w:t>
      </w:r>
      <w:r>
        <w:t>be</w:t>
      </w:r>
      <w:r>
        <w:rPr>
          <w:spacing w:val="-4"/>
        </w:rPr>
        <w:t xml:space="preserve"> </w:t>
      </w:r>
      <w:r>
        <w:t>delivered</w:t>
      </w:r>
      <w:r>
        <w:rPr>
          <w:spacing w:val="-4"/>
        </w:rPr>
        <w:t xml:space="preserve"> </w:t>
      </w:r>
      <w:r>
        <w:t>directly</w:t>
      </w:r>
      <w:r>
        <w:rPr>
          <w:spacing w:val="-4"/>
        </w:rPr>
        <w:t xml:space="preserve"> </w:t>
      </w:r>
      <w:r>
        <w:t>to</w:t>
      </w:r>
      <w:r>
        <w:rPr>
          <w:spacing w:val="-4"/>
        </w:rPr>
        <w:t xml:space="preserve"> </w:t>
      </w:r>
      <w:r>
        <w:t xml:space="preserve">the charitable organization or governmental entity by the person making the </w:t>
      </w:r>
      <w:r>
        <w:rPr>
          <w:spacing w:val="-2"/>
        </w:rPr>
        <w:t>contribution.</w:t>
      </w:r>
    </w:p>
    <w:p w14:paraId="75A69C2D" w14:textId="77777777" w:rsidR="001A63B8" w:rsidRDefault="00B410CE">
      <w:pPr>
        <w:pStyle w:val="ListParagraph"/>
        <w:numPr>
          <w:ilvl w:val="0"/>
          <w:numId w:val="1"/>
        </w:numPr>
        <w:tabs>
          <w:tab w:val="left" w:pos="1590"/>
          <w:tab w:val="left" w:pos="1591"/>
        </w:tabs>
        <w:spacing w:before="3" w:line="316" w:lineRule="auto"/>
        <w:ind w:left="159" w:right="165" w:firstLine="710"/>
        <w:rPr>
          <w:sz w:val="24"/>
        </w:rPr>
      </w:pPr>
      <w:r>
        <w:rPr>
          <w:sz w:val="24"/>
        </w:rPr>
        <w:t>A</w:t>
      </w:r>
      <w:r>
        <w:rPr>
          <w:spacing w:val="-4"/>
          <w:sz w:val="24"/>
        </w:rPr>
        <w:t xml:space="preserve"> </w:t>
      </w:r>
      <w:r>
        <w:rPr>
          <w:sz w:val="24"/>
        </w:rPr>
        <w:t>contribution</w:t>
      </w:r>
      <w:r>
        <w:rPr>
          <w:spacing w:val="-4"/>
          <w:sz w:val="24"/>
        </w:rPr>
        <w:t xml:space="preserve"> </w:t>
      </w:r>
      <w:r>
        <w:rPr>
          <w:sz w:val="24"/>
        </w:rPr>
        <w:t>paid</w:t>
      </w:r>
      <w:r>
        <w:rPr>
          <w:spacing w:val="-4"/>
          <w:sz w:val="24"/>
        </w:rPr>
        <w:t xml:space="preserve"> </w:t>
      </w:r>
      <w:r>
        <w:rPr>
          <w:sz w:val="24"/>
        </w:rPr>
        <w:t>as</w:t>
      </w:r>
      <w:r>
        <w:rPr>
          <w:spacing w:val="-4"/>
          <w:sz w:val="24"/>
        </w:rPr>
        <w:t xml:space="preserve"> </w:t>
      </w:r>
      <w:r>
        <w:rPr>
          <w:sz w:val="24"/>
        </w:rPr>
        <w:t>provided</w:t>
      </w:r>
      <w:r>
        <w:rPr>
          <w:spacing w:val="-4"/>
          <w:sz w:val="24"/>
        </w:rPr>
        <w:t xml:space="preserve"> </w:t>
      </w:r>
      <w:r>
        <w:rPr>
          <w:sz w:val="24"/>
        </w:rPr>
        <w:t>by</w:t>
      </w:r>
      <w:r>
        <w:rPr>
          <w:spacing w:val="-4"/>
          <w:sz w:val="24"/>
        </w:rPr>
        <w:t xml:space="preserve"> </w:t>
      </w:r>
      <w:r>
        <w:rPr>
          <w:sz w:val="24"/>
        </w:rPr>
        <w:t>Subsection</w:t>
      </w:r>
      <w:r>
        <w:rPr>
          <w:spacing w:val="-4"/>
          <w:sz w:val="24"/>
        </w:rPr>
        <w:t xml:space="preserve"> </w:t>
      </w:r>
      <w:r>
        <w:rPr>
          <w:sz w:val="24"/>
        </w:rPr>
        <w:t>(b)</w:t>
      </w:r>
      <w:r>
        <w:rPr>
          <w:spacing w:val="-4"/>
          <w:sz w:val="24"/>
        </w:rPr>
        <w:t xml:space="preserve"> </w:t>
      </w:r>
      <w:r>
        <w:rPr>
          <w:sz w:val="24"/>
        </w:rPr>
        <w:t>or</w:t>
      </w:r>
      <w:r>
        <w:rPr>
          <w:spacing w:val="-4"/>
          <w:sz w:val="24"/>
        </w:rPr>
        <w:t xml:space="preserve"> </w:t>
      </w:r>
      <w:r>
        <w:rPr>
          <w:sz w:val="24"/>
        </w:rPr>
        <w:t>delivered</w:t>
      </w:r>
      <w:r>
        <w:rPr>
          <w:spacing w:val="-4"/>
          <w:sz w:val="24"/>
        </w:rPr>
        <w:t xml:space="preserve"> </w:t>
      </w:r>
      <w:r>
        <w:rPr>
          <w:sz w:val="24"/>
        </w:rPr>
        <w:t>as provided by Subsection (c) is not:</w:t>
      </w:r>
    </w:p>
    <w:p w14:paraId="13C253B3" w14:textId="77777777" w:rsidR="001A63B8" w:rsidRDefault="00B410CE">
      <w:pPr>
        <w:pStyle w:val="ListParagraph"/>
        <w:numPr>
          <w:ilvl w:val="1"/>
          <w:numId w:val="1"/>
        </w:numPr>
        <w:tabs>
          <w:tab w:val="left" w:pos="2199"/>
          <w:tab w:val="left" w:pos="2200"/>
        </w:tabs>
        <w:spacing w:before="2" w:line="316" w:lineRule="auto"/>
        <w:ind w:left="159" w:right="588" w:firstLine="1319"/>
        <w:rPr>
          <w:sz w:val="24"/>
        </w:rPr>
      </w:pPr>
      <w:r>
        <w:rPr>
          <w:sz w:val="24"/>
        </w:rPr>
        <w:t>a political contribution to, or political expenditure on behalf</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state</w:t>
      </w:r>
      <w:r>
        <w:rPr>
          <w:spacing w:val="-4"/>
          <w:sz w:val="24"/>
        </w:rPr>
        <w:t xml:space="preserve"> </w:t>
      </w:r>
      <w:r>
        <w:rPr>
          <w:sz w:val="24"/>
        </w:rPr>
        <w:t>officer</w:t>
      </w:r>
      <w:r>
        <w:rPr>
          <w:spacing w:val="-4"/>
          <w:sz w:val="24"/>
        </w:rPr>
        <w:t xml:space="preserve"> </w:t>
      </w:r>
      <w:r>
        <w:rPr>
          <w:sz w:val="24"/>
        </w:rPr>
        <w:t>or</w:t>
      </w:r>
      <w:r>
        <w:rPr>
          <w:spacing w:val="-4"/>
          <w:sz w:val="24"/>
        </w:rPr>
        <w:t xml:space="preserve"> </w:t>
      </w:r>
      <w:r>
        <w:rPr>
          <w:sz w:val="24"/>
        </w:rPr>
        <w:t>state</w:t>
      </w:r>
      <w:r>
        <w:rPr>
          <w:spacing w:val="-4"/>
          <w:sz w:val="24"/>
        </w:rPr>
        <w:t xml:space="preserve"> </w:t>
      </w:r>
      <w:r>
        <w:rPr>
          <w:sz w:val="24"/>
        </w:rPr>
        <w:t>employee</w:t>
      </w:r>
      <w:r>
        <w:rPr>
          <w:spacing w:val="-4"/>
          <w:sz w:val="24"/>
        </w:rPr>
        <w:t xml:space="preserve"> </w:t>
      </w:r>
      <w:r>
        <w:rPr>
          <w:sz w:val="24"/>
        </w:rPr>
        <w:t>for</w:t>
      </w:r>
      <w:r>
        <w:rPr>
          <w:spacing w:val="-4"/>
          <w:sz w:val="24"/>
        </w:rPr>
        <w:t xml:space="preserve"> </w:t>
      </w:r>
      <w:r>
        <w:rPr>
          <w:sz w:val="24"/>
        </w:rPr>
        <w:t>purposes</w:t>
      </w:r>
      <w:r>
        <w:rPr>
          <w:spacing w:val="-4"/>
          <w:sz w:val="24"/>
        </w:rPr>
        <w:t xml:space="preserve"> </w:t>
      </w:r>
      <w:r>
        <w:rPr>
          <w:sz w:val="24"/>
        </w:rPr>
        <w:t>of</w:t>
      </w:r>
      <w:r>
        <w:rPr>
          <w:spacing w:val="-4"/>
          <w:sz w:val="24"/>
        </w:rPr>
        <w:t xml:space="preserve"> </w:t>
      </w:r>
      <w:r>
        <w:rPr>
          <w:sz w:val="24"/>
        </w:rPr>
        <w:t>Title</w:t>
      </w:r>
      <w:r>
        <w:rPr>
          <w:spacing w:val="-4"/>
          <w:sz w:val="24"/>
        </w:rPr>
        <w:t xml:space="preserve"> </w:t>
      </w:r>
      <w:r>
        <w:rPr>
          <w:sz w:val="24"/>
        </w:rPr>
        <w:t>15, Election Code;</w:t>
      </w:r>
    </w:p>
    <w:p w14:paraId="2111BC7E" w14:textId="77777777" w:rsidR="001A63B8" w:rsidRDefault="00B410CE">
      <w:pPr>
        <w:pStyle w:val="ListParagraph"/>
        <w:numPr>
          <w:ilvl w:val="1"/>
          <w:numId w:val="1"/>
        </w:numPr>
        <w:tabs>
          <w:tab w:val="left" w:pos="2199"/>
          <w:tab w:val="left" w:pos="2200"/>
        </w:tabs>
        <w:spacing w:before="4"/>
        <w:ind w:left="2199"/>
        <w:rPr>
          <w:sz w:val="24"/>
        </w:rPr>
      </w:pPr>
      <w:r>
        <w:rPr>
          <w:sz w:val="24"/>
        </w:rPr>
        <w:t>an</w:t>
      </w:r>
      <w:r>
        <w:rPr>
          <w:spacing w:val="-1"/>
          <w:sz w:val="24"/>
        </w:rPr>
        <w:t xml:space="preserve"> </w:t>
      </w:r>
      <w:r>
        <w:rPr>
          <w:sz w:val="24"/>
        </w:rPr>
        <w:t xml:space="preserve">expenditure for purposes of Chapter </w:t>
      </w:r>
      <w:hyperlink r:id="rId101">
        <w:r>
          <w:rPr>
            <w:color w:val="0000ED"/>
            <w:sz w:val="24"/>
          </w:rPr>
          <w:t>305</w:t>
        </w:r>
      </w:hyperlink>
      <w:r>
        <w:rPr>
          <w:sz w:val="24"/>
        </w:rPr>
        <w:t xml:space="preserve">; </w:t>
      </w:r>
      <w:r>
        <w:rPr>
          <w:spacing w:val="-5"/>
          <w:sz w:val="24"/>
        </w:rPr>
        <w:t>or</w:t>
      </w:r>
    </w:p>
    <w:p w14:paraId="4078E5AC" w14:textId="77777777" w:rsidR="001A63B8" w:rsidRDefault="00B410CE">
      <w:pPr>
        <w:pStyle w:val="ListParagraph"/>
        <w:numPr>
          <w:ilvl w:val="1"/>
          <w:numId w:val="1"/>
        </w:numPr>
        <w:tabs>
          <w:tab w:val="left" w:pos="2199"/>
          <w:tab w:val="left" w:pos="2200"/>
        </w:tabs>
        <w:spacing w:before="88" w:line="316" w:lineRule="auto"/>
        <w:ind w:left="159" w:right="133" w:firstLine="1319"/>
        <w:rPr>
          <w:sz w:val="24"/>
        </w:rPr>
      </w:pPr>
      <w:r>
        <w:rPr>
          <w:sz w:val="24"/>
        </w:rPr>
        <w:t>a</w:t>
      </w:r>
      <w:r>
        <w:rPr>
          <w:spacing w:val="-4"/>
          <w:sz w:val="24"/>
        </w:rPr>
        <w:t xml:space="preserve"> </w:t>
      </w:r>
      <w:r>
        <w:rPr>
          <w:sz w:val="24"/>
        </w:rPr>
        <w:t>benefit</w:t>
      </w:r>
      <w:r>
        <w:rPr>
          <w:spacing w:val="-4"/>
          <w:sz w:val="24"/>
        </w:rPr>
        <w:t xml:space="preserve"> </w:t>
      </w:r>
      <w:r>
        <w:rPr>
          <w:sz w:val="24"/>
        </w:rPr>
        <w:t>to</w:t>
      </w:r>
      <w:r>
        <w:rPr>
          <w:spacing w:val="-4"/>
          <w:sz w:val="24"/>
        </w:rPr>
        <w:t xml:space="preserve"> </w:t>
      </w:r>
      <w:r>
        <w:rPr>
          <w:sz w:val="24"/>
        </w:rPr>
        <w:t>the</w:t>
      </w:r>
      <w:r>
        <w:rPr>
          <w:spacing w:val="-4"/>
          <w:sz w:val="24"/>
        </w:rPr>
        <w:t xml:space="preserve"> </w:t>
      </w:r>
      <w:r>
        <w:rPr>
          <w:sz w:val="24"/>
        </w:rPr>
        <w:t>state</w:t>
      </w:r>
      <w:r>
        <w:rPr>
          <w:spacing w:val="-4"/>
          <w:sz w:val="24"/>
        </w:rPr>
        <w:t xml:space="preserve"> </w:t>
      </w:r>
      <w:r>
        <w:rPr>
          <w:sz w:val="24"/>
        </w:rPr>
        <w:t>officer</w:t>
      </w:r>
      <w:r>
        <w:rPr>
          <w:spacing w:val="-4"/>
          <w:sz w:val="24"/>
        </w:rPr>
        <w:t xml:space="preserve"> </w:t>
      </w:r>
      <w:r>
        <w:rPr>
          <w:sz w:val="24"/>
        </w:rPr>
        <w:t>or</w:t>
      </w:r>
      <w:r>
        <w:rPr>
          <w:spacing w:val="-4"/>
          <w:sz w:val="24"/>
        </w:rPr>
        <w:t xml:space="preserve"> </w:t>
      </w:r>
      <w:r>
        <w:rPr>
          <w:sz w:val="24"/>
        </w:rPr>
        <w:t>state</w:t>
      </w:r>
      <w:r>
        <w:rPr>
          <w:spacing w:val="-4"/>
          <w:sz w:val="24"/>
        </w:rPr>
        <w:t xml:space="preserve"> </w:t>
      </w:r>
      <w:r>
        <w:rPr>
          <w:sz w:val="24"/>
        </w:rPr>
        <w:t>employee</w:t>
      </w:r>
      <w:r>
        <w:rPr>
          <w:spacing w:val="-4"/>
          <w:sz w:val="24"/>
        </w:rPr>
        <w:t xml:space="preserve"> </w:t>
      </w:r>
      <w:r>
        <w:rPr>
          <w:sz w:val="24"/>
        </w:rPr>
        <w:t>for</w:t>
      </w:r>
      <w:r>
        <w:rPr>
          <w:spacing w:val="-4"/>
          <w:sz w:val="24"/>
        </w:rPr>
        <w:t xml:space="preserve"> </w:t>
      </w:r>
      <w:r>
        <w:rPr>
          <w:sz w:val="24"/>
        </w:rPr>
        <w:t xml:space="preserve">purposes of Sections </w:t>
      </w:r>
      <w:hyperlink r:id="rId102">
        <w:r>
          <w:rPr>
            <w:color w:val="0000ED"/>
            <w:sz w:val="24"/>
          </w:rPr>
          <w:t>36.08</w:t>
        </w:r>
      </w:hyperlink>
      <w:r>
        <w:rPr>
          <w:color w:val="0000ED"/>
          <w:sz w:val="24"/>
        </w:rPr>
        <w:t xml:space="preserve"> </w:t>
      </w:r>
      <w:r>
        <w:rPr>
          <w:sz w:val="24"/>
        </w:rPr>
        <w:t xml:space="preserve">and </w:t>
      </w:r>
      <w:hyperlink r:id="rId103">
        <w:r>
          <w:rPr>
            <w:color w:val="0000ED"/>
            <w:sz w:val="24"/>
          </w:rPr>
          <w:t>36.09</w:t>
        </w:r>
      </w:hyperlink>
      <w:r>
        <w:rPr>
          <w:sz w:val="24"/>
        </w:rPr>
        <w:t>, Penal Code.</w:t>
      </w:r>
    </w:p>
    <w:p w14:paraId="790FBE4A" w14:textId="77777777" w:rsidR="001A63B8" w:rsidRDefault="00B410CE">
      <w:pPr>
        <w:pStyle w:val="BodyText"/>
        <w:spacing w:before="227"/>
      </w:pPr>
      <w:r>
        <w:t>Added</w:t>
      </w:r>
      <w:r>
        <w:rPr>
          <w:spacing w:val="-1"/>
        </w:rPr>
        <w:t xml:space="preserve"> </w:t>
      </w:r>
      <w:r>
        <w:t xml:space="preserve">by Acts 2005, 79th Leg., Ch. 53 (H.B. </w:t>
      </w:r>
      <w:hyperlink r:id="rId104">
        <w:r>
          <w:rPr>
            <w:color w:val="0000ED"/>
          </w:rPr>
          <w:t>762</w:t>
        </w:r>
      </w:hyperlink>
      <w:r>
        <w:t xml:space="preserve">), Sec. 1, eff. September </w:t>
      </w:r>
      <w:r>
        <w:rPr>
          <w:spacing w:val="-5"/>
        </w:rPr>
        <w:t>1,</w:t>
      </w:r>
    </w:p>
    <w:p w14:paraId="6C040FAC" w14:textId="77777777" w:rsidR="001A63B8" w:rsidRDefault="00B410CE">
      <w:pPr>
        <w:pStyle w:val="BodyText"/>
        <w:spacing w:before="88"/>
      </w:pPr>
      <w:r>
        <w:rPr>
          <w:spacing w:val="-2"/>
        </w:rPr>
        <w:t>2005.</w:t>
      </w:r>
    </w:p>
    <w:p w14:paraId="72DA1DD0" w14:textId="77777777" w:rsidR="001A63B8" w:rsidRDefault="001A63B8">
      <w:pPr>
        <w:pStyle w:val="BodyText"/>
        <w:ind w:left="0"/>
        <w:rPr>
          <w:sz w:val="26"/>
        </w:rPr>
      </w:pPr>
    </w:p>
    <w:p w14:paraId="34B696CB" w14:textId="77777777" w:rsidR="001A63B8" w:rsidRDefault="001A63B8">
      <w:pPr>
        <w:pStyle w:val="BodyText"/>
        <w:spacing w:before="6"/>
        <w:ind w:left="0"/>
        <w:rPr>
          <w:sz w:val="21"/>
        </w:rPr>
      </w:pPr>
    </w:p>
    <w:p w14:paraId="5BC3C8AE" w14:textId="77777777" w:rsidR="001A63B8" w:rsidRDefault="00B410CE">
      <w:pPr>
        <w:pStyle w:val="BodyText"/>
        <w:tabs>
          <w:tab w:val="left" w:pos="3030"/>
          <w:tab w:val="left" w:pos="7639"/>
        </w:tabs>
        <w:spacing w:line="316" w:lineRule="auto"/>
        <w:ind w:right="300" w:firstLine="710"/>
      </w:pPr>
      <w:r>
        <w:t>Sec. 572.061.</w:t>
      </w:r>
      <w:r>
        <w:tab/>
        <w:t>CERTAIN GRATUITIES AUTHORIZED.</w:t>
      </w:r>
      <w:r>
        <w:tab/>
        <w:t>This subchapter does not</w:t>
      </w:r>
      <w:r>
        <w:rPr>
          <w:spacing w:val="-4"/>
        </w:rPr>
        <w:t xml:space="preserve"> </w:t>
      </w:r>
      <w:r>
        <w:t>prohibit</w:t>
      </w:r>
      <w:r>
        <w:rPr>
          <w:spacing w:val="-4"/>
        </w:rPr>
        <w:t xml:space="preserve"> </w:t>
      </w:r>
      <w:r>
        <w:t>the</w:t>
      </w:r>
      <w:r>
        <w:rPr>
          <w:spacing w:val="-4"/>
        </w:rPr>
        <w:t xml:space="preserve"> </w:t>
      </w:r>
      <w:r>
        <w:t>acceptance</w:t>
      </w:r>
      <w:r>
        <w:rPr>
          <w:spacing w:val="-4"/>
        </w:rPr>
        <w:t xml:space="preserve"> </w:t>
      </w:r>
      <w:r>
        <w:t>of</w:t>
      </w:r>
      <w:r>
        <w:rPr>
          <w:spacing w:val="-4"/>
        </w:rPr>
        <w:t xml:space="preserve"> </w:t>
      </w:r>
      <w:r>
        <w:t>a</w:t>
      </w:r>
      <w:r>
        <w:rPr>
          <w:spacing w:val="-4"/>
        </w:rPr>
        <w:t xml:space="preserve"> </w:t>
      </w:r>
      <w:r>
        <w:t>gratuity</w:t>
      </w:r>
      <w:r>
        <w:rPr>
          <w:spacing w:val="-4"/>
        </w:rPr>
        <w:t xml:space="preserve"> </w:t>
      </w:r>
      <w:r>
        <w:t>that</w:t>
      </w:r>
      <w:r>
        <w:rPr>
          <w:spacing w:val="-4"/>
        </w:rPr>
        <w:t xml:space="preserve"> </w:t>
      </w:r>
      <w:r>
        <w:t>is</w:t>
      </w:r>
      <w:r>
        <w:rPr>
          <w:spacing w:val="-4"/>
        </w:rPr>
        <w:t xml:space="preserve"> </w:t>
      </w:r>
      <w:r>
        <w:t>accepted</w:t>
      </w:r>
      <w:r>
        <w:rPr>
          <w:spacing w:val="-4"/>
        </w:rPr>
        <w:t xml:space="preserve"> </w:t>
      </w:r>
      <w:r>
        <w:t>and</w:t>
      </w:r>
      <w:r>
        <w:rPr>
          <w:spacing w:val="-4"/>
        </w:rPr>
        <w:t xml:space="preserve"> </w:t>
      </w:r>
      <w:r>
        <w:t>reported</w:t>
      </w:r>
      <w:r>
        <w:rPr>
          <w:spacing w:val="-4"/>
        </w:rPr>
        <w:t xml:space="preserve"> </w:t>
      </w:r>
      <w:r>
        <w:t xml:space="preserve">in accordance with Section </w:t>
      </w:r>
      <w:hyperlink r:id="rId105">
        <w:r>
          <w:rPr>
            <w:color w:val="0000ED"/>
          </w:rPr>
          <w:t>11.0262</w:t>
        </w:r>
      </w:hyperlink>
      <w:r>
        <w:t>, Parks and Wildlife Code.</w:t>
      </w:r>
    </w:p>
    <w:p w14:paraId="00F69A60" w14:textId="77777777" w:rsidR="001A63B8" w:rsidRDefault="00B410CE">
      <w:pPr>
        <w:pStyle w:val="BodyText"/>
        <w:spacing w:before="228" w:line="316" w:lineRule="auto"/>
        <w:ind w:right="165"/>
      </w:pPr>
      <w:r>
        <w:t>Added</w:t>
      </w:r>
      <w:r>
        <w:rPr>
          <w:spacing w:val="-3"/>
        </w:rPr>
        <w:t xml:space="preserve"> </w:t>
      </w:r>
      <w:r>
        <w:t>by</w:t>
      </w:r>
      <w:r>
        <w:rPr>
          <w:spacing w:val="-3"/>
        </w:rPr>
        <w:t xml:space="preserve"> </w:t>
      </w:r>
      <w:r>
        <w:t>Acts</w:t>
      </w:r>
      <w:r>
        <w:rPr>
          <w:spacing w:val="-3"/>
        </w:rPr>
        <w:t xml:space="preserve"> </w:t>
      </w:r>
      <w:r>
        <w:t>2005,</w:t>
      </w:r>
      <w:r>
        <w:rPr>
          <w:spacing w:val="-3"/>
        </w:rPr>
        <w:t xml:space="preserve"> </w:t>
      </w:r>
      <w:r>
        <w:t>79th</w:t>
      </w:r>
      <w:r>
        <w:rPr>
          <w:spacing w:val="-3"/>
        </w:rPr>
        <w:t xml:space="preserve"> </w:t>
      </w:r>
      <w:r>
        <w:t>Leg.,</w:t>
      </w:r>
      <w:r>
        <w:rPr>
          <w:spacing w:val="-3"/>
        </w:rPr>
        <w:t xml:space="preserve"> </w:t>
      </w:r>
      <w:r>
        <w:t>Ch.</w:t>
      </w:r>
      <w:r>
        <w:rPr>
          <w:spacing w:val="-3"/>
        </w:rPr>
        <w:t xml:space="preserve"> </w:t>
      </w:r>
      <w:r>
        <w:t>639</w:t>
      </w:r>
      <w:r>
        <w:rPr>
          <w:spacing w:val="-3"/>
        </w:rPr>
        <w:t xml:space="preserve"> </w:t>
      </w:r>
      <w:r>
        <w:t>(H.B.</w:t>
      </w:r>
      <w:r>
        <w:rPr>
          <w:spacing w:val="-4"/>
        </w:rPr>
        <w:t xml:space="preserve"> </w:t>
      </w:r>
      <w:hyperlink r:id="rId106">
        <w:r>
          <w:rPr>
            <w:color w:val="0000ED"/>
          </w:rPr>
          <w:t>2685</w:t>
        </w:r>
      </w:hyperlink>
      <w:r>
        <w:t>),</w:t>
      </w:r>
      <w:r>
        <w:rPr>
          <w:spacing w:val="-3"/>
        </w:rPr>
        <w:t xml:space="preserve"> </w:t>
      </w:r>
      <w:r>
        <w:t>Sec.</w:t>
      </w:r>
      <w:r>
        <w:rPr>
          <w:spacing w:val="-3"/>
        </w:rPr>
        <w:t xml:space="preserve"> </w:t>
      </w:r>
      <w:r>
        <w:t>3,</w:t>
      </w:r>
      <w:r>
        <w:rPr>
          <w:spacing w:val="-3"/>
        </w:rPr>
        <w:t xml:space="preserve"> </w:t>
      </w:r>
      <w:r>
        <w:t>eff.</w:t>
      </w:r>
      <w:r>
        <w:rPr>
          <w:spacing w:val="-3"/>
        </w:rPr>
        <w:t xml:space="preserve"> </w:t>
      </w:r>
      <w:r>
        <w:t>September 1, 2005.</w:t>
      </w:r>
    </w:p>
    <w:p w14:paraId="0F8CFC37" w14:textId="77777777" w:rsidR="001A63B8" w:rsidRDefault="001A63B8">
      <w:pPr>
        <w:pStyle w:val="BodyText"/>
        <w:ind w:left="0"/>
        <w:rPr>
          <w:sz w:val="26"/>
        </w:rPr>
      </w:pPr>
    </w:p>
    <w:p w14:paraId="2EB48B52" w14:textId="77777777" w:rsidR="001A63B8" w:rsidRDefault="00B410CE">
      <w:pPr>
        <w:pStyle w:val="BodyText"/>
        <w:tabs>
          <w:tab w:val="left" w:pos="3030"/>
        </w:tabs>
        <w:spacing w:before="158"/>
        <w:ind w:left="870"/>
      </w:pPr>
      <w:r>
        <w:t xml:space="preserve">Sec. </w:t>
      </w:r>
      <w:r>
        <w:rPr>
          <w:spacing w:val="-2"/>
        </w:rPr>
        <w:t>572.069.</w:t>
      </w:r>
      <w:r>
        <w:tab/>
        <w:t xml:space="preserve">CERTAIN EMPLOYMENT FOR FORMER STATE OFFICER OR </w:t>
      </w:r>
      <w:r>
        <w:rPr>
          <w:spacing w:val="-2"/>
        </w:rPr>
        <w:t>EMPLOYEE</w:t>
      </w:r>
    </w:p>
    <w:p w14:paraId="5F5196C0" w14:textId="77777777" w:rsidR="001A63B8" w:rsidRDefault="00B410CE">
      <w:pPr>
        <w:pStyle w:val="BodyText"/>
        <w:tabs>
          <w:tab w:val="left" w:pos="2032"/>
        </w:tabs>
        <w:spacing w:before="88" w:line="316" w:lineRule="auto"/>
        <w:ind w:right="156"/>
      </w:pPr>
      <w:r>
        <w:rPr>
          <w:spacing w:val="-2"/>
        </w:rPr>
        <w:t>RESTRICTED.</w:t>
      </w:r>
      <w:r>
        <w:tab/>
        <w:t>A former state officer or employee of a state agency who during the period of state service or employment participated on behalf of a state agency in a procurement or contract negotiation involving a person may</w:t>
      </w:r>
      <w:r>
        <w:rPr>
          <w:spacing w:val="-4"/>
        </w:rPr>
        <w:t xml:space="preserve"> </w:t>
      </w:r>
      <w:r>
        <w:t>not</w:t>
      </w:r>
      <w:r>
        <w:rPr>
          <w:spacing w:val="-4"/>
        </w:rPr>
        <w:t xml:space="preserve"> </w:t>
      </w:r>
      <w:r>
        <w:t>accept</w:t>
      </w:r>
      <w:r>
        <w:rPr>
          <w:spacing w:val="-4"/>
        </w:rPr>
        <w:t xml:space="preserve"> </w:t>
      </w:r>
      <w:r>
        <w:t>employment</w:t>
      </w:r>
      <w:r>
        <w:rPr>
          <w:spacing w:val="-4"/>
        </w:rPr>
        <w:t xml:space="preserve"> </w:t>
      </w:r>
      <w:r>
        <w:t>from</w:t>
      </w:r>
      <w:r>
        <w:rPr>
          <w:spacing w:val="-4"/>
        </w:rPr>
        <w:t xml:space="preserve"> </w:t>
      </w:r>
      <w:r>
        <w:t>that</w:t>
      </w:r>
      <w:r>
        <w:rPr>
          <w:spacing w:val="-4"/>
        </w:rPr>
        <w:t xml:space="preserve"> </w:t>
      </w:r>
      <w:r>
        <w:t>person</w:t>
      </w:r>
      <w:r>
        <w:rPr>
          <w:spacing w:val="-4"/>
        </w:rPr>
        <w:t xml:space="preserve"> </w:t>
      </w:r>
      <w:r>
        <w:t>before</w:t>
      </w:r>
      <w:r>
        <w:rPr>
          <w:spacing w:val="-4"/>
        </w:rPr>
        <w:t xml:space="preserve"> </w:t>
      </w:r>
      <w:r>
        <w:t>the</w:t>
      </w:r>
      <w:r>
        <w:rPr>
          <w:spacing w:val="-4"/>
        </w:rPr>
        <w:t xml:space="preserve"> </w:t>
      </w:r>
      <w:r>
        <w:t>second</w:t>
      </w:r>
      <w:r>
        <w:rPr>
          <w:spacing w:val="-4"/>
        </w:rPr>
        <w:t xml:space="preserve"> </w:t>
      </w:r>
      <w:r>
        <w:t>anniversary</w:t>
      </w:r>
      <w:r>
        <w:rPr>
          <w:spacing w:val="-4"/>
        </w:rPr>
        <w:t xml:space="preserve"> </w:t>
      </w:r>
      <w:r>
        <w:t xml:space="preserve">of the date the contract is signed or the procurement is terminated or </w:t>
      </w:r>
      <w:r>
        <w:rPr>
          <w:spacing w:val="-2"/>
        </w:rPr>
        <w:t>withdrawn.</w:t>
      </w:r>
    </w:p>
    <w:p w14:paraId="581130A8" w14:textId="77777777" w:rsidR="001A63B8" w:rsidRDefault="00B410CE">
      <w:pPr>
        <w:pStyle w:val="BodyText"/>
        <w:spacing w:before="232" w:line="316" w:lineRule="auto"/>
      </w:pPr>
      <w:r>
        <w:t>Added</w:t>
      </w:r>
      <w:r>
        <w:rPr>
          <w:spacing w:val="-3"/>
        </w:rPr>
        <w:t xml:space="preserve"> </w:t>
      </w:r>
      <w:r>
        <w:t>by</w:t>
      </w:r>
      <w:r>
        <w:rPr>
          <w:spacing w:val="-3"/>
        </w:rPr>
        <w:t xml:space="preserve"> </w:t>
      </w:r>
      <w:r>
        <w:t>Acts</w:t>
      </w:r>
      <w:r>
        <w:rPr>
          <w:spacing w:val="-3"/>
        </w:rPr>
        <w:t xml:space="preserve"> </w:t>
      </w:r>
      <w:r>
        <w:t>2015,</w:t>
      </w:r>
      <w:r>
        <w:rPr>
          <w:spacing w:val="-3"/>
        </w:rPr>
        <w:t xml:space="preserve"> </w:t>
      </w:r>
      <w:r>
        <w:t>84th</w:t>
      </w:r>
      <w:r>
        <w:rPr>
          <w:spacing w:val="-3"/>
        </w:rPr>
        <w:t xml:space="preserve"> </w:t>
      </w:r>
      <w:r>
        <w:t>Leg.,</w:t>
      </w:r>
      <w:r>
        <w:rPr>
          <w:spacing w:val="-3"/>
        </w:rPr>
        <w:t xml:space="preserve"> </w:t>
      </w:r>
      <w:r>
        <w:t>R.S.,</w:t>
      </w:r>
      <w:r>
        <w:rPr>
          <w:spacing w:val="-3"/>
        </w:rPr>
        <w:t xml:space="preserve"> </w:t>
      </w:r>
      <w:r>
        <w:t>Ch.</w:t>
      </w:r>
      <w:r>
        <w:rPr>
          <w:spacing w:val="-3"/>
        </w:rPr>
        <w:t xml:space="preserve"> </w:t>
      </w:r>
      <w:r>
        <w:t>326</w:t>
      </w:r>
      <w:r>
        <w:rPr>
          <w:spacing w:val="-3"/>
        </w:rPr>
        <w:t xml:space="preserve"> </w:t>
      </w:r>
      <w:r>
        <w:t>(S.B.</w:t>
      </w:r>
      <w:r>
        <w:rPr>
          <w:spacing w:val="-4"/>
        </w:rPr>
        <w:t xml:space="preserve"> </w:t>
      </w:r>
      <w:hyperlink r:id="rId107">
        <w:r>
          <w:rPr>
            <w:color w:val="0000ED"/>
          </w:rPr>
          <w:t>20</w:t>
        </w:r>
      </w:hyperlink>
      <w:r>
        <w:t>),</w:t>
      </w:r>
      <w:r>
        <w:rPr>
          <w:spacing w:val="-3"/>
        </w:rPr>
        <w:t xml:space="preserve"> </w:t>
      </w:r>
      <w:r>
        <w:t>Sec.</w:t>
      </w:r>
      <w:r>
        <w:rPr>
          <w:spacing w:val="-3"/>
        </w:rPr>
        <w:t xml:space="preserve"> </w:t>
      </w:r>
      <w:r>
        <w:t>4,</w:t>
      </w:r>
      <w:r>
        <w:rPr>
          <w:spacing w:val="-3"/>
        </w:rPr>
        <w:t xml:space="preserve"> </w:t>
      </w:r>
      <w:r>
        <w:t>eff. September 1, 2015.</w:t>
      </w:r>
    </w:p>
    <w:p w14:paraId="26848A94" w14:textId="77777777" w:rsidR="001A63B8" w:rsidRDefault="00B410CE">
      <w:pPr>
        <w:pStyle w:val="BodyText"/>
        <w:spacing w:before="2"/>
      </w:pPr>
      <w:r>
        <w:t xml:space="preserve">Amended </w:t>
      </w:r>
      <w:r>
        <w:rPr>
          <w:spacing w:val="-5"/>
        </w:rPr>
        <w:t>by:</w:t>
      </w:r>
    </w:p>
    <w:p w14:paraId="45C518AC" w14:textId="77777777" w:rsidR="001A63B8" w:rsidRDefault="00B410CE">
      <w:pPr>
        <w:pStyle w:val="BodyText"/>
        <w:spacing w:before="88"/>
        <w:ind w:left="870"/>
      </w:pPr>
      <w:r>
        <w:t>Acts</w:t>
      </w:r>
      <w:r>
        <w:rPr>
          <w:spacing w:val="-1"/>
        </w:rPr>
        <w:t xml:space="preserve"> </w:t>
      </w:r>
      <w:r>
        <w:t xml:space="preserve">2017, 85th Leg., R.S., Ch. 556 (S.B. </w:t>
      </w:r>
      <w:hyperlink r:id="rId108">
        <w:r>
          <w:rPr>
            <w:color w:val="0000ED"/>
          </w:rPr>
          <w:t>533</w:t>
        </w:r>
      </w:hyperlink>
      <w:r>
        <w:t xml:space="preserve">), Sec. 1, eff. </w:t>
      </w:r>
      <w:r>
        <w:rPr>
          <w:spacing w:val="-2"/>
        </w:rPr>
        <w:t>September</w:t>
      </w:r>
    </w:p>
    <w:p w14:paraId="35504E36" w14:textId="77777777" w:rsidR="001A63B8" w:rsidRDefault="00B410CE">
      <w:pPr>
        <w:pStyle w:val="BodyText"/>
        <w:spacing w:before="88"/>
      </w:pPr>
      <w:r>
        <w:t xml:space="preserve">1, </w:t>
      </w:r>
      <w:r>
        <w:rPr>
          <w:spacing w:val="-2"/>
        </w:rPr>
        <w:t>2017.</w:t>
      </w:r>
    </w:p>
    <w:p w14:paraId="64D52B48" w14:textId="77777777" w:rsidR="001A63B8" w:rsidRDefault="001A63B8">
      <w:pPr>
        <w:sectPr w:rsidR="001A63B8">
          <w:pgSz w:w="12240" w:h="15840"/>
          <w:pgMar w:top="460" w:right="580" w:bottom="480" w:left="540" w:header="276" w:footer="285" w:gutter="0"/>
          <w:cols w:space="720"/>
        </w:sectPr>
      </w:pPr>
    </w:p>
    <w:p w14:paraId="60EA55CD" w14:textId="77777777" w:rsidR="001A63B8" w:rsidRDefault="001A63B8">
      <w:pPr>
        <w:pStyle w:val="BodyText"/>
        <w:spacing w:before="7"/>
        <w:ind w:left="0"/>
        <w:rPr>
          <w:sz w:val="17"/>
        </w:rPr>
      </w:pPr>
    </w:p>
    <w:sectPr w:rsidR="001A63B8">
      <w:pgSz w:w="12240" w:h="15840"/>
      <w:pgMar w:top="460" w:right="580" w:bottom="480" w:left="540" w:header="276" w:footer="28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B91D25" w14:textId="77777777" w:rsidR="00A33403" w:rsidRDefault="00A33403">
      <w:r>
        <w:separator/>
      </w:r>
    </w:p>
  </w:endnote>
  <w:endnote w:type="continuationSeparator" w:id="0">
    <w:p w14:paraId="24EC61AA" w14:textId="77777777" w:rsidR="00A33403" w:rsidRDefault="00A334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7E8DB" w14:textId="77777777" w:rsidR="001A63B8" w:rsidRDefault="009D2331">
    <w:pPr>
      <w:pStyle w:val="BodyText"/>
      <w:spacing w:line="14" w:lineRule="auto"/>
      <w:ind w:left="0"/>
      <w:rPr>
        <w:sz w:val="20"/>
      </w:rPr>
    </w:pPr>
    <w:r>
      <w:rPr>
        <w:noProof/>
      </w:rPr>
      <mc:AlternateContent>
        <mc:Choice Requires="wps">
          <w:drawing>
            <wp:anchor distT="0" distB="0" distL="114300" distR="114300" simplePos="0" relativeHeight="486633984" behindDoc="1" locked="0" layoutInCell="1" allowOverlap="1" wp14:anchorId="5286D526" wp14:editId="19ABE4A1">
              <wp:simplePos x="0" y="0"/>
              <wp:positionH relativeFrom="page">
                <wp:posOffset>886460</wp:posOffset>
              </wp:positionH>
              <wp:positionV relativeFrom="page">
                <wp:posOffset>9237980</wp:posOffset>
              </wp:positionV>
              <wp:extent cx="1869440" cy="374015"/>
              <wp:effectExtent l="0" t="0" r="0" b="0"/>
              <wp:wrapNone/>
              <wp:docPr id="18"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9440" cy="374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8184C5" w14:textId="77777777" w:rsidR="001A63B8" w:rsidRDefault="00B410CE">
                          <w:pPr>
                            <w:pStyle w:val="BodyText"/>
                            <w:spacing w:before="10" w:line="247" w:lineRule="auto"/>
                            <w:ind w:left="44" w:right="16" w:hanging="24"/>
                            <w:rPr>
                              <w:rFonts w:ascii="Times New Roman"/>
                            </w:rPr>
                          </w:pPr>
                          <w:r>
                            <w:rPr>
                              <w:rFonts w:ascii="Times New Roman"/>
                            </w:rPr>
                            <w:t>CAPS</w:t>
                          </w:r>
                          <w:r>
                            <w:rPr>
                              <w:rFonts w:ascii="Times New Roman"/>
                              <w:spacing w:val="-15"/>
                            </w:rPr>
                            <w:t xml:space="preserve"> </w:t>
                          </w:r>
                          <w:r>
                            <w:rPr>
                              <w:rFonts w:ascii="Times New Roman"/>
                            </w:rPr>
                            <w:t>Psychiatry</w:t>
                          </w:r>
                          <w:r>
                            <w:rPr>
                              <w:rFonts w:ascii="Times New Roman"/>
                              <w:spacing w:val="-17"/>
                            </w:rPr>
                            <w:t xml:space="preserve"> </w:t>
                          </w:r>
                          <w:r>
                            <w:rPr>
                              <w:rFonts w:ascii="Times New Roman"/>
                            </w:rPr>
                            <w:t>Independent Contractor Agreement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86D526" id="_x0000_t202" coordsize="21600,21600" o:spt="202" path="m,l,21600r21600,l21600,xe">
              <v:stroke joinstyle="miter"/>
              <v:path gradientshapeok="t" o:connecttype="rect"/>
            </v:shapetype>
            <v:shape id="docshape1" o:spid="_x0000_s1026" type="#_x0000_t202" style="position:absolute;margin-left:69.8pt;margin-top:727.4pt;width:147.2pt;height:29.45pt;z-index:-16682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" filled="f" stroked="f">
              <v:textbox inset="0,0,0,0">
                <w:txbxContent>
                  <w:p w14:paraId="398184C5" w14:textId="77777777" w:rsidR="001A63B8" w:rsidRDefault="00B410CE">
                    <w:pPr>
                      <w:pStyle w:val="BodyText"/>
                      <w:spacing w:before="10" w:line="247" w:lineRule="auto"/>
                      <w:ind w:left="44" w:right="16" w:hanging="24"/>
                      <w:rPr>
                        <w:rFonts w:ascii="Times New Roman"/>
                      </w:rPr>
                    </w:pPr>
                    <w:r>
                      <w:rPr>
                        <w:rFonts w:ascii="Times New Roman"/>
                      </w:rPr>
                      <w:t>CAPS</w:t>
                    </w:r>
                    <w:r>
                      <w:rPr>
                        <w:rFonts w:ascii="Times New Roman"/>
                        <w:spacing w:val="-15"/>
                      </w:rPr>
                      <w:t xml:space="preserve"> </w:t>
                    </w:r>
                    <w:r>
                      <w:rPr>
                        <w:rFonts w:ascii="Times New Roman"/>
                      </w:rPr>
                      <w:t>Psychiatry</w:t>
                    </w:r>
                    <w:r>
                      <w:rPr>
                        <w:rFonts w:ascii="Times New Roman"/>
                        <w:spacing w:val="-17"/>
                      </w:rPr>
                      <w:t xml:space="preserve"> </w:t>
                    </w:r>
                    <w:r>
                      <w:rPr>
                        <w:rFonts w:ascii="Times New Roman"/>
                      </w:rPr>
                      <w:t>Independent Contractor Agreement</w:t>
                    </w:r>
                  </w:p>
                </w:txbxContent>
              </v:textbox>
              <w10:wrap anchorx="page" anchory="page"/>
            </v:shape>
          </w:pict>
        </mc:Fallback>
      </mc:AlternateContent>
    </w:r>
    <w:r>
      <w:rPr>
        <w:noProof/>
      </w:rPr>
      <mc:AlternateContent>
        <mc:Choice Requires="wps">
          <w:drawing>
            <wp:anchor distT="0" distB="0" distL="114300" distR="114300" simplePos="0" relativeHeight="486634496" behindDoc="1" locked="0" layoutInCell="1" allowOverlap="1" wp14:anchorId="726EB573" wp14:editId="1C33E920">
              <wp:simplePos x="0" y="0"/>
              <wp:positionH relativeFrom="page">
                <wp:posOffset>3562350</wp:posOffset>
              </wp:positionH>
              <wp:positionV relativeFrom="page">
                <wp:posOffset>9245600</wp:posOffset>
              </wp:positionV>
              <wp:extent cx="853440" cy="194310"/>
              <wp:effectExtent l="0" t="0" r="0" b="0"/>
              <wp:wrapNone/>
              <wp:docPr id="17"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344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85E589" w14:textId="77777777" w:rsidR="001A63B8" w:rsidRDefault="00B410CE">
                          <w:pPr>
                            <w:spacing w:before="10"/>
                            <w:ind w:left="20"/>
                            <w:rPr>
                              <w:rFonts w:ascii="Times New Roman"/>
                              <w:b/>
                              <w:sz w:val="24"/>
                            </w:rPr>
                          </w:pPr>
                          <w:r>
                            <w:rPr>
                              <w:rFonts w:ascii="Times New Roman"/>
                              <w:sz w:val="24"/>
                            </w:rPr>
                            <w:t>Page</w:t>
                          </w:r>
                          <w:r>
                            <w:rPr>
                              <w:rFonts w:ascii="Times New Roman"/>
                              <w:spacing w:val="-3"/>
                              <w:sz w:val="24"/>
                            </w:rPr>
                            <w:t xml:space="preserve"> </w:t>
                          </w:r>
                          <w:r>
                            <w:rPr>
                              <w:rFonts w:ascii="Times New Roman"/>
                              <w:b/>
                              <w:sz w:val="24"/>
                            </w:rPr>
                            <w:fldChar w:fldCharType="begin"/>
                          </w:r>
                          <w:r>
                            <w:rPr>
                              <w:rFonts w:ascii="Times New Roman"/>
                              <w:b/>
                              <w:sz w:val="24"/>
                            </w:rPr>
                            <w:instrText xml:space="preserve"> PAGE </w:instrText>
                          </w:r>
                          <w:r>
                            <w:rPr>
                              <w:rFonts w:ascii="Times New Roman"/>
                              <w:b/>
                              <w:sz w:val="24"/>
                            </w:rPr>
                            <w:fldChar w:fldCharType="separate"/>
                          </w:r>
                          <w:r w:rsidR="00F12D51">
                            <w:rPr>
                              <w:rFonts w:ascii="Times New Roman"/>
                              <w:b/>
                              <w:noProof/>
                              <w:sz w:val="24"/>
                            </w:rPr>
                            <w:t>11</w:t>
                          </w:r>
                          <w:r>
                            <w:rPr>
                              <w:rFonts w:ascii="Times New Roman"/>
                              <w:b/>
                              <w:sz w:val="24"/>
                            </w:rPr>
                            <w:fldChar w:fldCharType="end"/>
                          </w:r>
                          <w:r>
                            <w:rPr>
                              <w:rFonts w:ascii="Times New Roman"/>
                              <w:b/>
                              <w:spacing w:val="-1"/>
                              <w:sz w:val="24"/>
                            </w:rPr>
                            <w:t xml:space="preserve"> </w:t>
                          </w:r>
                          <w:r>
                            <w:rPr>
                              <w:rFonts w:ascii="Times New Roman"/>
                              <w:sz w:val="24"/>
                            </w:rPr>
                            <w:t>of</w:t>
                          </w:r>
                          <w:r>
                            <w:rPr>
                              <w:rFonts w:ascii="Times New Roman"/>
                              <w:spacing w:val="-2"/>
                              <w:sz w:val="24"/>
                            </w:rPr>
                            <w:t xml:space="preserve"> </w:t>
                          </w:r>
                          <w:r>
                            <w:rPr>
                              <w:rFonts w:ascii="Times New Roman"/>
                              <w:b/>
                              <w:spacing w:val="-5"/>
                              <w:sz w:val="24"/>
                            </w:rPr>
                            <w:t>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6EB573" id="docshape2" o:spid="_x0000_s1027" type="#_x0000_t202" style="position:absolute;margin-left:280.5pt;margin-top:728pt;width:67.2pt;height:15.3pt;z-index:-16681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" filled="f" stroked="f">
              <v:textbox inset="0,0,0,0">
                <w:txbxContent>
                  <w:p w14:paraId="0585E589" w14:textId="77777777" w:rsidR="001A63B8" w:rsidRDefault="00B410CE">
                    <w:pPr>
                      <w:spacing w:before="10"/>
                      <w:ind w:left="20"/>
                      <w:rPr>
                        <w:rFonts w:ascii="Times New Roman"/>
                        <w:b/>
                        <w:sz w:val="24"/>
                      </w:rPr>
                    </w:pPr>
                    <w:r>
                      <w:rPr>
                        <w:rFonts w:ascii="Times New Roman"/>
                        <w:sz w:val="24"/>
                      </w:rPr>
                      <w:t>Page</w:t>
                    </w:r>
                    <w:r>
                      <w:rPr>
                        <w:rFonts w:ascii="Times New Roman"/>
                        <w:spacing w:val="-3"/>
                        <w:sz w:val="24"/>
                      </w:rPr>
                      <w:t xml:space="preserve"> </w:t>
                    </w:r>
                    <w:r>
                      <w:rPr>
                        <w:rFonts w:ascii="Times New Roman"/>
                        <w:b/>
                        <w:sz w:val="24"/>
                      </w:rPr>
                      <w:fldChar w:fldCharType="begin"/>
                    </w:r>
                    <w:r>
                      <w:rPr>
                        <w:rFonts w:ascii="Times New Roman"/>
                        <w:b/>
                        <w:sz w:val="24"/>
                      </w:rPr>
                      <w:instrText xml:space="preserve"> PAGE </w:instrText>
                    </w:r>
                    <w:r>
                      <w:rPr>
                        <w:rFonts w:ascii="Times New Roman"/>
                        <w:b/>
                        <w:sz w:val="24"/>
                      </w:rPr>
                      <w:fldChar w:fldCharType="separate"/>
                    </w:r>
                    <w:r w:rsidR="00F12D51">
                      <w:rPr>
                        <w:rFonts w:ascii="Times New Roman"/>
                        <w:b/>
                        <w:noProof/>
                        <w:sz w:val="24"/>
                      </w:rPr>
                      <w:t>11</w:t>
                    </w:r>
                    <w:r>
                      <w:rPr>
                        <w:rFonts w:ascii="Times New Roman"/>
                        <w:b/>
                        <w:sz w:val="24"/>
                      </w:rPr>
                      <w:fldChar w:fldCharType="end"/>
                    </w:r>
                    <w:r>
                      <w:rPr>
                        <w:rFonts w:ascii="Times New Roman"/>
                        <w:b/>
                        <w:spacing w:val="-1"/>
                        <w:sz w:val="24"/>
                      </w:rPr>
                      <w:t xml:space="preserve"> </w:t>
                    </w:r>
                    <w:r>
                      <w:rPr>
                        <w:rFonts w:ascii="Times New Roman"/>
                        <w:sz w:val="24"/>
                      </w:rPr>
                      <w:t>of</w:t>
                    </w:r>
                    <w:r>
                      <w:rPr>
                        <w:rFonts w:ascii="Times New Roman"/>
                        <w:spacing w:val="-2"/>
                        <w:sz w:val="24"/>
                      </w:rPr>
                      <w:t xml:space="preserve"> </w:t>
                    </w:r>
                    <w:r>
                      <w:rPr>
                        <w:rFonts w:ascii="Times New Roman"/>
                        <w:b/>
                        <w:spacing w:val="-5"/>
                        <w:sz w:val="24"/>
                      </w:rPr>
                      <w:t>11</w:t>
                    </w:r>
                  </w:p>
                </w:txbxContent>
              </v:textbox>
              <w10:wrap anchorx="page" anchory="page"/>
            </v:shape>
          </w:pict>
        </mc:Fallback>
      </mc:AlternateContent>
    </w:r>
    <w:r>
      <w:rPr>
        <w:noProof/>
      </w:rPr>
      <mc:AlternateContent>
        <mc:Choice Requires="wps">
          <w:drawing>
            <wp:anchor distT="0" distB="0" distL="114300" distR="114300" simplePos="0" relativeHeight="486635008" behindDoc="1" locked="0" layoutInCell="1" allowOverlap="1" wp14:anchorId="0E833D48" wp14:editId="5BD29FAA">
              <wp:simplePos x="0" y="0"/>
              <wp:positionH relativeFrom="page">
                <wp:posOffset>5001260</wp:posOffset>
              </wp:positionH>
              <wp:positionV relativeFrom="page">
                <wp:posOffset>9243695</wp:posOffset>
              </wp:positionV>
              <wp:extent cx="1768475" cy="194310"/>
              <wp:effectExtent l="0" t="0" r="0" b="0"/>
              <wp:wrapNone/>
              <wp:docPr id="16"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847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ACBA9F" w14:textId="2015A6FB" w:rsidR="001A63B8" w:rsidRDefault="00B410CE">
                          <w:pPr>
                            <w:pStyle w:val="BodyText"/>
                            <w:spacing w:before="10"/>
                            <w:ind w:left="20"/>
                            <w:rPr>
                              <w:rFonts w:ascii="Times New Roman"/>
                            </w:rPr>
                          </w:pPr>
                          <w:proofErr w:type="spellStart"/>
                          <w:r>
                            <w:rPr>
                              <w:rFonts w:ascii="Times New Roman"/>
                            </w:rPr>
                            <w:t>Revised_</w:t>
                          </w:r>
                          <w:r w:rsidR="00DB6A8A">
                            <w:rPr>
                              <w:rFonts w:ascii="Times New Roman"/>
                            </w:rPr>
                            <w:t>Jan</w:t>
                          </w:r>
                          <w:proofErr w:type="spellEnd"/>
                          <w:r w:rsidR="00DB6A8A">
                            <w:rPr>
                              <w:rFonts w:ascii="Times New Roman"/>
                            </w:rPr>
                            <w:t xml:space="preserve"> 202</w:t>
                          </w:r>
                          <w:ins w:id="2" w:author="Izzy Yang" w:date="2025-01-08T10:55:00Z" w16du:dateUtc="2025-01-08T16:55:00Z">
                            <w:r w:rsidR="009C734C">
                              <w:rPr>
                                <w:rFonts w:ascii="Times New Roman"/>
                              </w:rPr>
                              <w:t>5</w:t>
                            </w:r>
                          </w:ins>
                          <w:del w:id="3" w:author="Izzy Yang" w:date="2025-01-08T10:55:00Z" w16du:dateUtc="2025-01-08T16:55:00Z">
                            <w:r w:rsidR="00DB6A8A" w:rsidDel="009C734C">
                              <w:rPr>
                                <w:rFonts w:ascii="Times New Roman"/>
                              </w:rPr>
                              <w:delText>3</w:delText>
                            </w:r>
                          </w:del>
                          <w:r>
                            <w:rPr>
                              <w:rFonts w:ascii="Times New Roman"/>
                              <w:spacing w:val="-2"/>
                            </w:rPr>
                            <w:t>_OGC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833D48" id="docshape3" o:spid="_x0000_s1028" type="#_x0000_t202" style="position:absolute;margin-left:393.8pt;margin-top:727.85pt;width:139.25pt;height:15.3pt;z-index:-16681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" filled="f" stroked="f">
              <v:textbox inset="0,0,0,0">
                <w:txbxContent>
                  <w:p w14:paraId="6DACBA9F" w14:textId="2015A6FB" w:rsidR="001A63B8" w:rsidRDefault="00B410CE">
                    <w:pPr>
                      <w:pStyle w:val="BodyText"/>
                      <w:spacing w:before="10"/>
                      <w:ind w:left="20"/>
                      <w:rPr>
                        <w:rFonts w:ascii="Times New Roman"/>
                      </w:rPr>
                    </w:pPr>
                    <w:proofErr w:type="spellStart"/>
                    <w:r>
                      <w:rPr>
                        <w:rFonts w:ascii="Times New Roman"/>
                      </w:rPr>
                      <w:t>Revised_</w:t>
                    </w:r>
                    <w:r w:rsidR="00DB6A8A">
                      <w:rPr>
                        <w:rFonts w:ascii="Times New Roman"/>
                      </w:rPr>
                      <w:t>Jan</w:t>
                    </w:r>
                    <w:proofErr w:type="spellEnd"/>
                    <w:r w:rsidR="00DB6A8A">
                      <w:rPr>
                        <w:rFonts w:ascii="Times New Roman"/>
                      </w:rPr>
                      <w:t xml:space="preserve"> 202</w:t>
                    </w:r>
                    <w:ins w:id="4" w:author="Izzy Yang" w:date="2025-01-08T10:55:00Z" w16du:dateUtc="2025-01-08T16:55:00Z">
                      <w:r w:rsidR="009C734C">
                        <w:rPr>
                          <w:rFonts w:ascii="Times New Roman"/>
                        </w:rPr>
                        <w:t>5</w:t>
                      </w:r>
                    </w:ins>
                    <w:del w:id="5" w:author="Izzy Yang" w:date="2025-01-08T10:55:00Z" w16du:dateUtc="2025-01-08T16:55:00Z">
                      <w:r w:rsidR="00DB6A8A" w:rsidDel="009C734C">
                        <w:rPr>
                          <w:rFonts w:ascii="Times New Roman"/>
                        </w:rPr>
                        <w:delText>3</w:delText>
                      </w:r>
                    </w:del>
                    <w:r>
                      <w:rPr>
                        <w:rFonts w:ascii="Times New Roman"/>
                        <w:spacing w:val="-2"/>
                      </w:rPr>
                      <w:t>_OGC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11207" w14:textId="77777777" w:rsidR="001A63B8" w:rsidRDefault="009D2331">
    <w:pPr>
      <w:pStyle w:val="BodyText"/>
      <w:spacing w:line="14" w:lineRule="auto"/>
      <w:ind w:left="0"/>
      <w:rPr>
        <w:sz w:val="20"/>
      </w:rPr>
    </w:pPr>
    <w:r>
      <w:rPr>
        <w:noProof/>
      </w:rPr>
      <mc:AlternateContent>
        <mc:Choice Requires="wps">
          <w:drawing>
            <wp:anchor distT="0" distB="0" distL="114300" distR="114300" simplePos="0" relativeHeight="486635520" behindDoc="1" locked="0" layoutInCell="1" allowOverlap="1" wp14:anchorId="3A44128D" wp14:editId="6088843C">
              <wp:simplePos x="0" y="0"/>
              <wp:positionH relativeFrom="page">
                <wp:posOffset>3763645</wp:posOffset>
              </wp:positionH>
              <wp:positionV relativeFrom="page">
                <wp:posOffset>9432290</wp:posOffset>
              </wp:positionV>
              <wp:extent cx="259715" cy="196215"/>
              <wp:effectExtent l="0" t="0" r="0" b="0"/>
              <wp:wrapNone/>
              <wp:docPr id="15"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71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CF74C6" w14:textId="77777777" w:rsidR="001A63B8" w:rsidRDefault="00B410CE">
                          <w:pPr>
                            <w:pStyle w:val="BodyText"/>
                            <w:spacing w:before="12"/>
                            <w:ind w:left="60"/>
                            <w:rPr>
                              <w:rFonts w:ascii="Arial"/>
                            </w:rPr>
                          </w:pPr>
                          <w:r>
                            <w:rPr>
                              <w:rFonts w:ascii="Arial"/>
                              <w:spacing w:val="-5"/>
                            </w:rPr>
                            <w:fldChar w:fldCharType="begin"/>
                          </w:r>
                          <w:r>
                            <w:rPr>
                              <w:rFonts w:ascii="Arial"/>
                              <w:spacing w:val="-5"/>
                            </w:rPr>
                            <w:instrText xml:space="preserve"> PAGE </w:instrText>
                          </w:r>
                          <w:r>
                            <w:rPr>
                              <w:rFonts w:ascii="Arial"/>
                              <w:spacing w:val="-5"/>
                            </w:rPr>
                            <w:fldChar w:fldCharType="separate"/>
                          </w:r>
                          <w:r w:rsidR="00F12D51">
                            <w:rPr>
                              <w:rFonts w:ascii="Arial"/>
                              <w:noProof/>
                              <w:spacing w:val="-5"/>
                            </w:rPr>
                            <w:t>10</w:t>
                          </w:r>
                          <w:r>
                            <w:rPr>
                              <w:rFonts w:ascii="Arial"/>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44128D" id="_x0000_t202" coordsize="21600,21600" o:spt="202" path="m,l,21600r21600,l21600,xe">
              <v:stroke joinstyle="miter"/>
              <v:path gradientshapeok="t" o:connecttype="rect"/>
            </v:shapetype>
            <v:shape id="docshape4" o:spid="_x0000_s1029" type="#_x0000_t202" style="position:absolute;margin-left:296.35pt;margin-top:742.7pt;width:20.45pt;height:15.45pt;z-index:-16680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" filled="f" stroked="f">
              <v:textbox inset="0,0,0,0">
                <w:txbxContent>
                  <w:p w14:paraId="52CF74C6" w14:textId="77777777" w:rsidR="001A63B8" w:rsidRDefault="00B410CE">
                    <w:pPr>
                      <w:pStyle w:val="BodyText"/>
                      <w:spacing w:before="12"/>
                      <w:ind w:left="60"/>
                      <w:rPr>
                        <w:rFonts w:ascii="Arial"/>
                      </w:rPr>
                    </w:pPr>
                    <w:r>
                      <w:rPr>
                        <w:rFonts w:ascii="Arial"/>
                        <w:spacing w:val="-5"/>
                      </w:rPr>
                      <w:fldChar w:fldCharType="begin"/>
                    </w:r>
                    <w:r>
                      <w:rPr>
                        <w:rFonts w:ascii="Arial"/>
                        <w:spacing w:val="-5"/>
                      </w:rPr>
                      <w:instrText xml:space="preserve"> PAGE </w:instrText>
                    </w:r>
                    <w:r>
                      <w:rPr>
                        <w:rFonts w:ascii="Arial"/>
                        <w:spacing w:val="-5"/>
                      </w:rPr>
                      <w:fldChar w:fldCharType="separate"/>
                    </w:r>
                    <w:r w:rsidR="00F12D51">
                      <w:rPr>
                        <w:rFonts w:ascii="Arial"/>
                        <w:noProof/>
                        <w:spacing w:val="-5"/>
                      </w:rPr>
                      <w:t>10</w:t>
                    </w:r>
                    <w:r>
                      <w:rPr>
                        <w:rFonts w:ascii="Arial"/>
                        <w:spacing w:val="-5"/>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8EC64" w14:textId="77777777" w:rsidR="001A63B8" w:rsidRDefault="009D2331">
    <w:pPr>
      <w:pStyle w:val="BodyText"/>
      <w:spacing w:line="14" w:lineRule="auto"/>
      <w:ind w:left="0"/>
      <w:rPr>
        <w:sz w:val="20"/>
      </w:rPr>
    </w:pPr>
    <w:r>
      <w:rPr>
        <w:noProof/>
      </w:rPr>
      <mc:AlternateContent>
        <mc:Choice Requires="wps">
          <w:drawing>
            <wp:anchor distT="0" distB="0" distL="114300" distR="114300" simplePos="0" relativeHeight="486637056" behindDoc="1" locked="0" layoutInCell="1" allowOverlap="1" wp14:anchorId="3E7ED8A1" wp14:editId="23496584">
              <wp:simplePos x="0" y="0"/>
              <wp:positionH relativeFrom="page">
                <wp:posOffset>323215</wp:posOffset>
              </wp:positionH>
              <wp:positionV relativeFrom="page">
                <wp:posOffset>9737725</wp:posOffset>
              </wp:positionV>
              <wp:extent cx="2570480" cy="139065"/>
              <wp:effectExtent l="0" t="0" r="0" b="0"/>
              <wp:wrapNone/>
              <wp:docPr id="12" name="docshape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048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E5018D" w14:textId="77777777" w:rsidR="001A63B8" w:rsidRDefault="00B410CE">
                          <w:pPr>
                            <w:spacing w:before="14"/>
                            <w:ind w:left="20"/>
                            <w:rPr>
                              <w:rFonts w:ascii="Arial"/>
                              <w:sz w:val="16"/>
                            </w:rPr>
                          </w:pPr>
                          <w:r>
                            <w:rPr>
                              <w:rFonts w:ascii="Arial"/>
                              <w:spacing w:val="-2"/>
                              <w:sz w:val="16"/>
                            </w:rPr>
                            <w:t>https://statutes.capitol.texas.gov/docs/gv/htm/gv.572.htm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7ED8A1" id="_x0000_t202" coordsize="21600,21600" o:spt="202" path="m,l,21600r21600,l21600,xe">
              <v:stroke joinstyle="miter"/>
              <v:path gradientshapeok="t" o:connecttype="rect"/>
            </v:shapetype>
            <v:shape id="docshape8" o:spid="_x0000_s1032" type="#_x0000_t202" style="position:absolute;margin-left:25.45pt;margin-top:766.75pt;width:202.4pt;height:10.95pt;z-index:-16679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" filled="f" stroked="f">
              <v:textbox inset="0,0,0,0">
                <w:txbxContent>
                  <w:p w14:paraId="62E5018D" w14:textId="77777777" w:rsidR="001A63B8" w:rsidRDefault="00B410CE">
                    <w:pPr>
                      <w:spacing w:before="14"/>
                      <w:ind w:left="20"/>
                      <w:rPr>
                        <w:rFonts w:ascii="Arial"/>
                        <w:sz w:val="16"/>
                      </w:rPr>
                    </w:pPr>
                    <w:r>
                      <w:rPr>
                        <w:rFonts w:ascii="Arial"/>
                        <w:spacing w:val="-2"/>
                        <w:sz w:val="16"/>
                      </w:rPr>
                      <w:t>https://statutes.capitol.texas.gov/docs/gv/htm/gv.572.htm</w:t>
                    </w:r>
                  </w:p>
                </w:txbxContent>
              </v:textbox>
              <w10:wrap anchorx="page" anchory="page"/>
            </v:shape>
          </w:pict>
        </mc:Fallback>
      </mc:AlternateContent>
    </w:r>
    <w:r>
      <w:rPr>
        <w:noProof/>
      </w:rPr>
      <mc:AlternateContent>
        <mc:Choice Requires="wps">
          <w:drawing>
            <wp:anchor distT="0" distB="0" distL="114300" distR="114300" simplePos="0" relativeHeight="486637568" behindDoc="1" locked="0" layoutInCell="1" allowOverlap="1" wp14:anchorId="51C8484D" wp14:editId="0B8A9987">
              <wp:simplePos x="0" y="0"/>
              <wp:positionH relativeFrom="page">
                <wp:posOffset>7143750</wp:posOffset>
              </wp:positionH>
              <wp:positionV relativeFrom="page">
                <wp:posOffset>9737725</wp:posOffset>
              </wp:positionV>
              <wp:extent cx="305435" cy="139065"/>
              <wp:effectExtent l="0" t="0" r="0" b="0"/>
              <wp:wrapNone/>
              <wp:docPr id="11" name="docshape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43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9AFCC9" w14:textId="77777777" w:rsidR="001A63B8" w:rsidRDefault="00B410CE">
                          <w:pPr>
                            <w:spacing w:before="14"/>
                            <w:ind w:left="60"/>
                            <w:rPr>
                              <w:rFonts w:ascii="Arial"/>
                              <w:sz w:val="16"/>
                            </w:rPr>
                          </w:pPr>
                          <w:r>
                            <w:rPr>
                              <w:rFonts w:ascii="Arial"/>
                              <w:spacing w:val="-2"/>
                              <w:sz w:val="16"/>
                            </w:rPr>
                            <w:fldChar w:fldCharType="begin"/>
                          </w:r>
                          <w:r>
                            <w:rPr>
                              <w:rFonts w:ascii="Arial"/>
                              <w:spacing w:val="-2"/>
                              <w:sz w:val="16"/>
                            </w:rPr>
                            <w:instrText xml:space="preserve"> PAGE </w:instrText>
                          </w:r>
                          <w:r>
                            <w:rPr>
                              <w:rFonts w:ascii="Arial"/>
                              <w:spacing w:val="-2"/>
                              <w:sz w:val="16"/>
                            </w:rPr>
                            <w:fldChar w:fldCharType="separate"/>
                          </w:r>
                          <w:r w:rsidR="00F12D51">
                            <w:rPr>
                              <w:rFonts w:ascii="Arial"/>
                              <w:noProof/>
                              <w:spacing w:val="-2"/>
                              <w:sz w:val="16"/>
                            </w:rPr>
                            <w:t>2</w:t>
                          </w:r>
                          <w:r>
                            <w:rPr>
                              <w:rFonts w:ascii="Arial"/>
                              <w:spacing w:val="-2"/>
                              <w:sz w:val="16"/>
                            </w:rPr>
                            <w:fldChar w:fldCharType="end"/>
                          </w:r>
                          <w:r>
                            <w:rPr>
                              <w:rFonts w:ascii="Arial"/>
                              <w:spacing w:val="-2"/>
                              <w:sz w:val="16"/>
                            </w:rPr>
                            <w:t>/32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C8484D" id="docshape9" o:spid="_x0000_s1033" type="#_x0000_t202" style="position:absolute;margin-left:562.5pt;margin-top:766.75pt;width:24.05pt;height:10.95pt;z-index:-16678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" filled="f" stroked="f">
              <v:textbox inset="0,0,0,0">
                <w:txbxContent>
                  <w:p w14:paraId="7C9AFCC9" w14:textId="77777777" w:rsidR="001A63B8" w:rsidRDefault="00B410CE">
                    <w:pPr>
                      <w:spacing w:before="14"/>
                      <w:ind w:left="60"/>
                      <w:rPr>
                        <w:rFonts w:ascii="Arial"/>
                        <w:sz w:val="16"/>
                      </w:rPr>
                    </w:pPr>
                    <w:r>
                      <w:rPr>
                        <w:rFonts w:ascii="Arial"/>
                        <w:spacing w:val="-2"/>
                        <w:sz w:val="16"/>
                      </w:rPr>
                      <w:fldChar w:fldCharType="begin"/>
                    </w:r>
                    <w:r>
                      <w:rPr>
                        <w:rFonts w:ascii="Arial"/>
                        <w:spacing w:val="-2"/>
                        <w:sz w:val="16"/>
                      </w:rPr>
                      <w:instrText xml:space="preserve"> PAGE </w:instrText>
                    </w:r>
                    <w:r>
                      <w:rPr>
                        <w:rFonts w:ascii="Arial"/>
                        <w:spacing w:val="-2"/>
                        <w:sz w:val="16"/>
                      </w:rPr>
                      <w:fldChar w:fldCharType="separate"/>
                    </w:r>
                    <w:r w:rsidR="00F12D51">
                      <w:rPr>
                        <w:rFonts w:ascii="Arial"/>
                        <w:noProof/>
                        <w:spacing w:val="-2"/>
                        <w:sz w:val="16"/>
                      </w:rPr>
                      <w:t>2</w:t>
                    </w:r>
                    <w:r>
                      <w:rPr>
                        <w:rFonts w:ascii="Arial"/>
                        <w:spacing w:val="-2"/>
                        <w:sz w:val="16"/>
                      </w:rPr>
                      <w:fldChar w:fldCharType="end"/>
                    </w:r>
                    <w:r>
                      <w:rPr>
                        <w:rFonts w:ascii="Arial"/>
                        <w:spacing w:val="-2"/>
                        <w:sz w:val="16"/>
                      </w:rPr>
                      <w:t>/32</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4156E" w14:textId="77777777" w:rsidR="001A63B8" w:rsidRDefault="009D2331">
    <w:pPr>
      <w:pStyle w:val="BodyText"/>
      <w:spacing w:line="14" w:lineRule="auto"/>
      <w:ind w:left="0"/>
      <w:rPr>
        <w:sz w:val="20"/>
      </w:rPr>
    </w:pPr>
    <w:r>
      <w:rPr>
        <w:noProof/>
      </w:rPr>
      <mc:AlternateContent>
        <mc:Choice Requires="wps">
          <w:drawing>
            <wp:anchor distT="0" distB="0" distL="114300" distR="114300" simplePos="0" relativeHeight="486639616" behindDoc="1" locked="0" layoutInCell="1" allowOverlap="1" wp14:anchorId="6DA77265" wp14:editId="4BDC773D">
              <wp:simplePos x="0" y="0"/>
              <wp:positionH relativeFrom="page">
                <wp:posOffset>323215</wp:posOffset>
              </wp:positionH>
              <wp:positionV relativeFrom="page">
                <wp:posOffset>9737725</wp:posOffset>
              </wp:positionV>
              <wp:extent cx="2570480" cy="139065"/>
              <wp:effectExtent l="0" t="0" r="0" b="0"/>
              <wp:wrapNone/>
              <wp:docPr id="7"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048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49FF35" w14:textId="77777777" w:rsidR="001A63B8" w:rsidRDefault="00B410CE">
                          <w:pPr>
                            <w:spacing w:before="14"/>
                            <w:ind w:left="20"/>
                            <w:rPr>
                              <w:rFonts w:ascii="Arial"/>
                              <w:sz w:val="16"/>
                            </w:rPr>
                          </w:pPr>
                          <w:r>
                            <w:rPr>
                              <w:rFonts w:ascii="Arial"/>
                              <w:spacing w:val="-2"/>
                              <w:sz w:val="16"/>
                            </w:rPr>
                            <w:t>https://statutes.capitol.texas.gov/docs/gv/htm/gv.572.htm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A77265" id="_x0000_t202" coordsize="21600,21600" o:spt="202" path="m,l,21600r21600,l21600,xe">
              <v:stroke joinstyle="miter"/>
              <v:path gradientshapeok="t" o:connecttype="rect"/>
            </v:shapetype>
            <v:shape id="docshape13" o:spid="_x0000_s1037" type="#_x0000_t202" style="position:absolute;margin-left:25.45pt;margin-top:766.75pt;width:202.4pt;height:10.95pt;z-index:-16676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" filled="f" stroked="f">
              <v:textbox inset="0,0,0,0">
                <w:txbxContent>
                  <w:p w14:paraId="2F49FF35" w14:textId="77777777" w:rsidR="001A63B8" w:rsidRDefault="00B410CE">
                    <w:pPr>
                      <w:spacing w:before="14"/>
                      <w:ind w:left="20"/>
                      <w:rPr>
                        <w:rFonts w:ascii="Arial"/>
                        <w:sz w:val="16"/>
                      </w:rPr>
                    </w:pPr>
                    <w:r>
                      <w:rPr>
                        <w:rFonts w:ascii="Arial"/>
                        <w:spacing w:val="-2"/>
                        <w:sz w:val="16"/>
                      </w:rPr>
                      <w:t>https://statutes.capitol.texas.gov/docs/gv/htm/gv.572.htm</w:t>
                    </w:r>
                  </w:p>
                </w:txbxContent>
              </v:textbox>
              <w10:wrap anchorx="page" anchory="page"/>
            </v:shape>
          </w:pict>
        </mc:Fallback>
      </mc:AlternateContent>
    </w:r>
    <w:r>
      <w:rPr>
        <w:noProof/>
      </w:rPr>
      <mc:AlternateContent>
        <mc:Choice Requires="wps">
          <w:drawing>
            <wp:anchor distT="0" distB="0" distL="114300" distR="114300" simplePos="0" relativeHeight="486640128" behindDoc="1" locked="0" layoutInCell="1" allowOverlap="1" wp14:anchorId="63D74463" wp14:editId="54677303">
              <wp:simplePos x="0" y="0"/>
              <wp:positionH relativeFrom="page">
                <wp:posOffset>7143750</wp:posOffset>
              </wp:positionH>
              <wp:positionV relativeFrom="page">
                <wp:posOffset>9737725</wp:posOffset>
              </wp:positionV>
              <wp:extent cx="305435" cy="139065"/>
              <wp:effectExtent l="0" t="0" r="0" b="0"/>
              <wp:wrapNone/>
              <wp:docPr id="6" name="docshape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43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366ABE" w14:textId="77777777" w:rsidR="001A63B8" w:rsidRDefault="00B410CE">
                          <w:pPr>
                            <w:spacing w:before="14"/>
                            <w:ind w:left="60"/>
                            <w:rPr>
                              <w:rFonts w:ascii="Arial"/>
                              <w:sz w:val="16"/>
                            </w:rPr>
                          </w:pPr>
                          <w:r>
                            <w:rPr>
                              <w:rFonts w:ascii="Arial"/>
                              <w:spacing w:val="-2"/>
                              <w:sz w:val="16"/>
                            </w:rPr>
                            <w:fldChar w:fldCharType="begin"/>
                          </w:r>
                          <w:r>
                            <w:rPr>
                              <w:rFonts w:ascii="Arial"/>
                              <w:spacing w:val="-2"/>
                              <w:sz w:val="16"/>
                            </w:rPr>
                            <w:instrText xml:space="preserve"> PAGE </w:instrText>
                          </w:r>
                          <w:r>
                            <w:rPr>
                              <w:rFonts w:ascii="Arial"/>
                              <w:spacing w:val="-2"/>
                              <w:sz w:val="16"/>
                            </w:rPr>
                            <w:fldChar w:fldCharType="separate"/>
                          </w:r>
                          <w:r w:rsidR="00F12D51">
                            <w:rPr>
                              <w:rFonts w:ascii="Arial"/>
                              <w:noProof/>
                              <w:spacing w:val="-2"/>
                              <w:sz w:val="16"/>
                            </w:rPr>
                            <w:t>28</w:t>
                          </w:r>
                          <w:r>
                            <w:rPr>
                              <w:rFonts w:ascii="Arial"/>
                              <w:spacing w:val="-2"/>
                              <w:sz w:val="16"/>
                            </w:rPr>
                            <w:fldChar w:fldCharType="end"/>
                          </w:r>
                          <w:r>
                            <w:rPr>
                              <w:rFonts w:ascii="Arial"/>
                              <w:spacing w:val="-2"/>
                              <w:sz w:val="16"/>
                            </w:rPr>
                            <w:t>/32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D74463" id="docshape14" o:spid="_x0000_s1038" type="#_x0000_t202" style="position:absolute;margin-left:562.5pt;margin-top:766.75pt;width:24.05pt;height:10.95pt;z-index:-16676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" filled="f" stroked="f">
              <v:textbox inset="0,0,0,0">
                <w:txbxContent>
                  <w:p w14:paraId="0A366ABE" w14:textId="77777777" w:rsidR="001A63B8" w:rsidRDefault="00B410CE">
                    <w:pPr>
                      <w:spacing w:before="14"/>
                      <w:ind w:left="60"/>
                      <w:rPr>
                        <w:rFonts w:ascii="Arial"/>
                        <w:sz w:val="16"/>
                      </w:rPr>
                    </w:pPr>
                    <w:r>
                      <w:rPr>
                        <w:rFonts w:ascii="Arial"/>
                        <w:spacing w:val="-2"/>
                        <w:sz w:val="16"/>
                      </w:rPr>
                      <w:fldChar w:fldCharType="begin"/>
                    </w:r>
                    <w:r>
                      <w:rPr>
                        <w:rFonts w:ascii="Arial"/>
                        <w:spacing w:val="-2"/>
                        <w:sz w:val="16"/>
                      </w:rPr>
                      <w:instrText xml:space="preserve"> PAGE </w:instrText>
                    </w:r>
                    <w:r>
                      <w:rPr>
                        <w:rFonts w:ascii="Arial"/>
                        <w:spacing w:val="-2"/>
                        <w:sz w:val="16"/>
                      </w:rPr>
                      <w:fldChar w:fldCharType="separate"/>
                    </w:r>
                    <w:r w:rsidR="00F12D51">
                      <w:rPr>
                        <w:rFonts w:ascii="Arial"/>
                        <w:noProof/>
                        <w:spacing w:val="-2"/>
                        <w:sz w:val="16"/>
                      </w:rPr>
                      <w:t>28</w:t>
                    </w:r>
                    <w:r>
                      <w:rPr>
                        <w:rFonts w:ascii="Arial"/>
                        <w:spacing w:val="-2"/>
                        <w:sz w:val="16"/>
                      </w:rPr>
                      <w:fldChar w:fldCharType="end"/>
                    </w:r>
                    <w:r>
                      <w:rPr>
                        <w:rFonts w:ascii="Arial"/>
                        <w:spacing w:val="-2"/>
                        <w:sz w:val="16"/>
                      </w:rPr>
                      <w:t>/32</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FFF48" w14:textId="77777777" w:rsidR="001A63B8" w:rsidRDefault="009D2331">
    <w:pPr>
      <w:pStyle w:val="BodyText"/>
      <w:spacing w:line="14" w:lineRule="auto"/>
      <w:ind w:left="0"/>
      <w:rPr>
        <w:sz w:val="20"/>
      </w:rPr>
    </w:pPr>
    <w:r>
      <w:rPr>
        <w:noProof/>
      </w:rPr>
      <mc:AlternateContent>
        <mc:Choice Requires="wps">
          <w:drawing>
            <wp:anchor distT="0" distB="0" distL="114300" distR="114300" simplePos="0" relativeHeight="486641664" behindDoc="1" locked="0" layoutInCell="1" allowOverlap="1" wp14:anchorId="7B79B0B8" wp14:editId="067D86B9">
              <wp:simplePos x="0" y="0"/>
              <wp:positionH relativeFrom="page">
                <wp:posOffset>323215</wp:posOffset>
              </wp:positionH>
              <wp:positionV relativeFrom="page">
                <wp:posOffset>9737725</wp:posOffset>
              </wp:positionV>
              <wp:extent cx="2570480" cy="139065"/>
              <wp:effectExtent l="0" t="0" r="0" b="0"/>
              <wp:wrapNone/>
              <wp:docPr id="3" name="docshape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048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1C939A" w14:textId="77777777" w:rsidR="001A63B8" w:rsidRDefault="00B410CE">
                          <w:pPr>
                            <w:spacing w:before="14"/>
                            <w:ind w:left="20"/>
                            <w:rPr>
                              <w:rFonts w:ascii="Arial"/>
                              <w:sz w:val="16"/>
                            </w:rPr>
                          </w:pPr>
                          <w:r>
                            <w:rPr>
                              <w:rFonts w:ascii="Arial"/>
                              <w:spacing w:val="-2"/>
                              <w:sz w:val="16"/>
                            </w:rPr>
                            <w:t>https://statutes.capitol.texas.gov/docs/gv/htm/gv.572.htm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79B0B8" id="_x0000_t202" coordsize="21600,21600" o:spt="202" path="m,l,21600r21600,l21600,xe">
              <v:stroke joinstyle="miter"/>
              <v:path gradientshapeok="t" o:connecttype="rect"/>
            </v:shapetype>
            <v:shape id="docshape17" o:spid="_x0000_s1041" type="#_x0000_t202" style="position:absolute;margin-left:25.45pt;margin-top:766.75pt;width:202.4pt;height:10.95pt;z-index:-16674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" filled="f" stroked="f">
              <v:textbox inset="0,0,0,0">
                <w:txbxContent>
                  <w:p w14:paraId="401C939A" w14:textId="77777777" w:rsidR="001A63B8" w:rsidRDefault="00B410CE">
                    <w:pPr>
                      <w:spacing w:before="14"/>
                      <w:ind w:left="20"/>
                      <w:rPr>
                        <w:rFonts w:ascii="Arial"/>
                        <w:sz w:val="16"/>
                      </w:rPr>
                    </w:pPr>
                    <w:r>
                      <w:rPr>
                        <w:rFonts w:ascii="Arial"/>
                        <w:spacing w:val="-2"/>
                        <w:sz w:val="16"/>
                      </w:rPr>
                      <w:t>https://statutes.capitol.texas.gov/docs/gv/htm/gv.572.htm</w:t>
                    </w:r>
                  </w:p>
                </w:txbxContent>
              </v:textbox>
              <w10:wrap anchorx="page" anchory="page"/>
            </v:shape>
          </w:pict>
        </mc:Fallback>
      </mc:AlternateContent>
    </w:r>
    <w:r>
      <w:rPr>
        <w:noProof/>
      </w:rPr>
      <mc:AlternateContent>
        <mc:Choice Requires="wps">
          <w:drawing>
            <wp:anchor distT="0" distB="0" distL="114300" distR="114300" simplePos="0" relativeHeight="486642176" behindDoc="1" locked="0" layoutInCell="1" allowOverlap="1" wp14:anchorId="18A60EB2" wp14:editId="358E91F0">
              <wp:simplePos x="0" y="0"/>
              <wp:positionH relativeFrom="page">
                <wp:posOffset>7143750</wp:posOffset>
              </wp:positionH>
              <wp:positionV relativeFrom="page">
                <wp:posOffset>9737725</wp:posOffset>
              </wp:positionV>
              <wp:extent cx="305435" cy="139065"/>
              <wp:effectExtent l="0" t="0" r="0" b="0"/>
              <wp:wrapNone/>
              <wp:docPr id="2" name="docshape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43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E0DA40" w14:textId="77777777" w:rsidR="001A63B8" w:rsidRDefault="00B410CE">
                          <w:pPr>
                            <w:spacing w:before="14"/>
                            <w:ind w:left="60"/>
                            <w:rPr>
                              <w:rFonts w:ascii="Arial"/>
                              <w:sz w:val="16"/>
                            </w:rPr>
                          </w:pPr>
                          <w:r>
                            <w:rPr>
                              <w:rFonts w:ascii="Arial"/>
                              <w:spacing w:val="-2"/>
                              <w:sz w:val="16"/>
                            </w:rPr>
                            <w:fldChar w:fldCharType="begin"/>
                          </w:r>
                          <w:r>
                            <w:rPr>
                              <w:rFonts w:ascii="Arial"/>
                              <w:spacing w:val="-2"/>
                              <w:sz w:val="16"/>
                            </w:rPr>
                            <w:instrText xml:space="preserve"> PAGE </w:instrText>
                          </w:r>
                          <w:r>
                            <w:rPr>
                              <w:rFonts w:ascii="Arial"/>
                              <w:spacing w:val="-2"/>
                              <w:sz w:val="16"/>
                            </w:rPr>
                            <w:fldChar w:fldCharType="separate"/>
                          </w:r>
                          <w:r w:rsidR="00DB6A8A">
                            <w:rPr>
                              <w:rFonts w:ascii="Arial"/>
                              <w:noProof/>
                              <w:spacing w:val="-2"/>
                              <w:sz w:val="16"/>
                            </w:rPr>
                            <w:t>32</w:t>
                          </w:r>
                          <w:r>
                            <w:rPr>
                              <w:rFonts w:ascii="Arial"/>
                              <w:spacing w:val="-2"/>
                              <w:sz w:val="16"/>
                            </w:rPr>
                            <w:fldChar w:fldCharType="end"/>
                          </w:r>
                          <w:r>
                            <w:rPr>
                              <w:rFonts w:ascii="Arial"/>
                              <w:spacing w:val="-2"/>
                              <w:sz w:val="16"/>
                            </w:rPr>
                            <w:t>/32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A60EB2" id="docshape18" o:spid="_x0000_s1042" type="#_x0000_t202" style="position:absolute;margin-left:562.5pt;margin-top:766.75pt;width:24.05pt;height:10.95pt;z-index:-16674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" filled="f" stroked="f">
              <v:textbox inset="0,0,0,0">
                <w:txbxContent>
                  <w:p w14:paraId="67E0DA40" w14:textId="77777777" w:rsidR="001A63B8" w:rsidRDefault="00B410CE">
                    <w:pPr>
                      <w:spacing w:before="14"/>
                      <w:ind w:left="60"/>
                      <w:rPr>
                        <w:rFonts w:ascii="Arial"/>
                        <w:sz w:val="16"/>
                      </w:rPr>
                    </w:pPr>
                    <w:r>
                      <w:rPr>
                        <w:rFonts w:ascii="Arial"/>
                        <w:spacing w:val="-2"/>
                        <w:sz w:val="16"/>
                      </w:rPr>
                      <w:fldChar w:fldCharType="begin"/>
                    </w:r>
                    <w:r>
                      <w:rPr>
                        <w:rFonts w:ascii="Arial"/>
                        <w:spacing w:val="-2"/>
                        <w:sz w:val="16"/>
                      </w:rPr>
                      <w:instrText xml:space="preserve"> PAGE </w:instrText>
                    </w:r>
                    <w:r>
                      <w:rPr>
                        <w:rFonts w:ascii="Arial"/>
                        <w:spacing w:val="-2"/>
                        <w:sz w:val="16"/>
                      </w:rPr>
                      <w:fldChar w:fldCharType="separate"/>
                    </w:r>
                    <w:r w:rsidR="00DB6A8A">
                      <w:rPr>
                        <w:rFonts w:ascii="Arial"/>
                        <w:noProof/>
                        <w:spacing w:val="-2"/>
                        <w:sz w:val="16"/>
                      </w:rPr>
                      <w:t>32</w:t>
                    </w:r>
                    <w:r>
                      <w:rPr>
                        <w:rFonts w:ascii="Arial"/>
                        <w:spacing w:val="-2"/>
                        <w:sz w:val="16"/>
                      </w:rPr>
                      <w:fldChar w:fldCharType="end"/>
                    </w:r>
                    <w:r>
                      <w:rPr>
                        <w:rFonts w:ascii="Arial"/>
                        <w:spacing w:val="-2"/>
                        <w:sz w:val="16"/>
                      </w:rPr>
                      <w:t>/32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9097FB" w14:textId="77777777" w:rsidR="00A33403" w:rsidRDefault="00A33403">
      <w:r>
        <w:separator/>
      </w:r>
    </w:p>
  </w:footnote>
  <w:footnote w:type="continuationSeparator" w:id="0">
    <w:p w14:paraId="3AEC85EF" w14:textId="77777777" w:rsidR="00A33403" w:rsidRDefault="00A334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C4F39" w14:textId="77777777" w:rsidR="001A63B8" w:rsidRDefault="009D2331">
    <w:pPr>
      <w:pStyle w:val="BodyText"/>
      <w:spacing w:line="14" w:lineRule="auto"/>
      <w:ind w:left="0"/>
      <w:rPr>
        <w:sz w:val="20"/>
      </w:rPr>
    </w:pPr>
    <w:r>
      <w:rPr>
        <w:noProof/>
      </w:rPr>
      <mc:AlternateContent>
        <mc:Choice Requires="wps">
          <w:drawing>
            <wp:anchor distT="0" distB="0" distL="114300" distR="114300" simplePos="0" relativeHeight="486636032" behindDoc="1" locked="0" layoutInCell="1" allowOverlap="1" wp14:anchorId="7045E9E8" wp14:editId="452B49A4">
              <wp:simplePos x="0" y="0"/>
              <wp:positionH relativeFrom="page">
                <wp:posOffset>323215</wp:posOffset>
              </wp:positionH>
              <wp:positionV relativeFrom="page">
                <wp:posOffset>174625</wp:posOffset>
              </wp:positionV>
              <wp:extent cx="799465" cy="139065"/>
              <wp:effectExtent l="0" t="0" r="0" b="0"/>
              <wp:wrapNone/>
              <wp:docPr id="14"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946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7B72BA" w14:textId="77777777" w:rsidR="001A63B8" w:rsidRDefault="00B410CE">
                          <w:pPr>
                            <w:spacing w:before="14"/>
                            <w:ind w:left="20"/>
                            <w:rPr>
                              <w:rFonts w:ascii="Arial"/>
                              <w:sz w:val="16"/>
                            </w:rPr>
                          </w:pPr>
                          <w:r>
                            <w:rPr>
                              <w:rFonts w:ascii="Arial"/>
                              <w:sz w:val="16"/>
                            </w:rPr>
                            <w:t xml:space="preserve">8/26/22, 8:53 </w:t>
                          </w:r>
                          <w:r>
                            <w:rPr>
                              <w:rFonts w:ascii="Arial"/>
                              <w:spacing w:val="-5"/>
                              <w:sz w:val="16"/>
                            </w:rPr>
                            <w:t>AM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45E9E8" id="_x0000_t202" coordsize="21600,21600" o:spt="202" path="m,l,21600r21600,l21600,xe">
              <v:stroke joinstyle="miter"/>
              <v:path gradientshapeok="t" o:connecttype="rect"/>
            </v:shapetype>
            <v:shape id="docshape6" o:spid="_x0000_s1030" type="#_x0000_t202" style="position:absolute;margin-left:25.45pt;margin-top:13.75pt;width:62.95pt;height:10.95pt;z-index:-16680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" filled="f" stroked="f">
              <v:textbox inset="0,0,0,0">
                <w:txbxContent>
                  <w:p w14:paraId="067B72BA" w14:textId="77777777" w:rsidR="001A63B8" w:rsidRDefault="00B410CE">
                    <w:pPr>
                      <w:spacing w:before="14"/>
                      <w:ind w:left="20"/>
                      <w:rPr>
                        <w:rFonts w:ascii="Arial"/>
                        <w:sz w:val="16"/>
                      </w:rPr>
                    </w:pPr>
                    <w:r>
                      <w:rPr>
                        <w:rFonts w:ascii="Arial"/>
                        <w:sz w:val="16"/>
                      </w:rPr>
                      <w:t xml:space="preserve">8/26/22, 8:53 </w:t>
                    </w:r>
                    <w:r>
                      <w:rPr>
                        <w:rFonts w:ascii="Arial"/>
                        <w:spacing w:val="-5"/>
                        <w:sz w:val="16"/>
                      </w:rPr>
                      <w:t>AM</w:t>
                    </w:r>
                  </w:p>
                </w:txbxContent>
              </v:textbox>
              <w10:wrap anchorx="page" anchory="page"/>
            </v:shape>
          </w:pict>
        </mc:Fallback>
      </mc:AlternateContent>
    </w:r>
    <w:r>
      <w:rPr>
        <w:noProof/>
      </w:rPr>
      <mc:AlternateContent>
        <mc:Choice Requires="wps">
          <w:drawing>
            <wp:anchor distT="0" distB="0" distL="114300" distR="114300" simplePos="0" relativeHeight="486636544" behindDoc="1" locked="0" layoutInCell="1" allowOverlap="1" wp14:anchorId="28B4E2D5" wp14:editId="3E6EDF71">
              <wp:simplePos x="0" y="0"/>
              <wp:positionH relativeFrom="page">
                <wp:posOffset>1489710</wp:posOffset>
              </wp:positionH>
              <wp:positionV relativeFrom="page">
                <wp:posOffset>174625</wp:posOffset>
              </wp:positionV>
              <wp:extent cx="5951220" cy="140335"/>
              <wp:effectExtent l="0" t="0" r="0" b="0"/>
              <wp:wrapNone/>
              <wp:docPr id="13"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1220" cy="140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9FE568" w14:textId="77777777" w:rsidR="001A63B8" w:rsidRDefault="00B410CE">
                          <w:pPr>
                            <w:spacing w:before="17"/>
                            <w:ind w:left="20"/>
                            <w:rPr>
                              <w:rFonts w:ascii="Arial" w:hAnsi="Arial"/>
                              <w:sz w:val="16"/>
                            </w:rPr>
                          </w:pPr>
                          <w:r>
                            <w:rPr>
                              <w:rFonts w:ascii="Arial" w:hAnsi="Arial"/>
                              <w:sz w:val="16"/>
                            </w:rPr>
                            <w:t>GOVERNMENT</w:t>
                          </w:r>
                          <w:r>
                            <w:rPr>
                              <w:rFonts w:ascii="Arial" w:hAnsi="Arial"/>
                              <w:spacing w:val="-3"/>
                              <w:sz w:val="16"/>
                            </w:rPr>
                            <w:t xml:space="preserve"> </w:t>
                          </w:r>
                          <w:r>
                            <w:rPr>
                              <w:rFonts w:ascii="Arial" w:hAnsi="Arial"/>
                              <w:sz w:val="16"/>
                            </w:rPr>
                            <w:t>CODE</w:t>
                          </w:r>
                          <w:r>
                            <w:rPr>
                              <w:rFonts w:ascii="Arial" w:hAnsi="Arial"/>
                              <w:spacing w:val="-2"/>
                              <w:sz w:val="16"/>
                            </w:rPr>
                            <w:t xml:space="preserve"> </w:t>
                          </w:r>
                          <w:r>
                            <w:rPr>
                              <w:rFonts w:ascii="Arial" w:hAnsi="Arial"/>
                              <w:sz w:val="16"/>
                            </w:rPr>
                            <w:t>CHAPTER</w:t>
                          </w:r>
                          <w:r>
                            <w:rPr>
                              <w:rFonts w:ascii="Arial" w:hAnsi="Arial"/>
                              <w:spacing w:val="-3"/>
                              <w:sz w:val="16"/>
                            </w:rPr>
                            <w:t xml:space="preserve"> </w:t>
                          </w:r>
                          <w:r>
                            <w:rPr>
                              <w:rFonts w:ascii="Arial" w:hAnsi="Arial"/>
                              <w:sz w:val="16"/>
                            </w:rPr>
                            <w:t>572.</w:t>
                          </w:r>
                          <w:r>
                            <w:rPr>
                              <w:rFonts w:ascii="Arial" w:hAnsi="Arial"/>
                              <w:spacing w:val="-3"/>
                              <w:sz w:val="16"/>
                            </w:rPr>
                            <w:t xml:space="preserve"> </w:t>
                          </w:r>
                          <w:r>
                            <w:rPr>
                              <w:rFonts w:ascii="Arial" w:hAnsi="Arial"/>
                              <w:sz w:val="16"/>
                            </w:rPr>
                            <w:t>PERSONAL</w:t>
                          </w:r>
                          <w:r>
                            <w:rPr>
                              <w:rFonts w:ascii="Arial" w:hAnsi="Arial"/>
                              <w:spacing w:val="-2"/>
                              <w:sz w:val="16"/>
                            </w:rPr>
                            <w:t xml:space="preserve"> </w:t>
                          </w:r>
                          <w:r>
                            <w:rPr>
                              <w:rFonts w:ascii="Arial" w:hAnsi="Arial"/>
                              <w:sz w:val="16"/>
                            </w:rPr>
                            <w:t>FINANCIAL</w:t>
                          </w:r>
                          <w:r>
                            <w:rPr>
                              <w:rFonts w:ascii="Arial" w:hAnsi="Arial"/>
                              <w:spacing w:val="-3"/>
                              <w:sz w:val="16"/>
                            </w:rPr>
                            <w:t xml:space="preserve"> </w:t>
                          </w:r>
                          <w:r>
                            <w:rPr>
                              <w:rFonts w:ascii="Arial" w:hAnsi="Arial"/>
                              <w:sz w:val="16"/>
                            </w:rPr>
                            <w:t>DISCLOSURE,</w:t>
                          </w:r>
                          <w:r>
                            <w:rPr>
                              <w:rFonts w:ascii="Arial" w:hAnsi="Arial"/>
                              <w:spacing w:val="-2"/>
                              <w:sz w:val="16"/>
                            </w:rPr>
                            <w:t xml:space="preserve"> </w:t>
                          </w:r>
                          <w:r>
                            <w:rPr>
                              <w:rFonts w:ascii="Arial" w:hAnsi="Arial"/>
                              <w:sz w:val="16"/>
                            </w:rPr>
                            <w:t>STANDARDS</w:t>
                          </w:r>
                          <w:r>
                            <w:rPr>
                              <w:rFonts w:ascii="Arial" w:hAnsi="Arial"/>
                              <w:spacing w:val="-3"/>
                              <w:sz w:val="16"/>
                            </w:rPr>
                            <w:t xml:space="preserve"> </w:t>
                          </w:r>
                          <w:r>
                            <w:rPr>
                              <w:rFonts w:ascii="Arial" w:hAnsi="Arial"/>
                              <w:sz w:val="16"/>
                            </w:rPr>
                            <w:t>OF</w:t>
                          </w:r>
                          <w:r>
                            <w:rPr>
                              <w:rFonts w:ascii="Arial" w:hAnsi="Arial"/>
                              <w:spacing w:val="-2"/>
                              <w:sz w:val="16"/>
                            </w:rPr>
                            <w:t xml:space="preserve"> </w:t>
                          </w:r>
                          <w:r>
                            <w:rPr>
                              <w:rFonts w:ascii="Arial" w:hAnsi="Arial"/>
                              <w:sz w:val="16"/>
                            </w:rPr>
                            <w:t>CONDUCT,</w:t>
                          </w:r>
                          <w:r>
                            <w:rPr>
                              <w:rFonts w:ascii="Arial" w:hAnsi="Arial"/>
                              <w:spacing w:val="-3"/>
                              <w:sz w:val="16"/>
                            </w:rPr>
                            <w:t xml:space="preserve"> </w:t>
                          </w:r>
                          <w:r>
                            <w:rPr>
                              <w:rFonts w:ascii="Arial" w:hAnsi="Arial"/>
                              <w:sz w:val="16"/>
                            </w:rPr>
                            <w:t>AND</w:t>
                          </w:r>
                          <w:r>
                            <w:rPr>
                              <w:rFonts w:ascii="Arial" w:hAnsi="Arial"/>
                              <w:spacing w:val="-2"/>
                              <w:sz w:val="16"/>
                            </w:rPr>
                            <w:t xml:space="preserve"> </w:t>
                          </w:r>
                          <w:r>
                            <w:rPr>
                              <w:rFonts w:ascii="Arial" w:hAnsi="Arial"/>
                              <w:sz w:val="16"/>
                            </w:rPr>
                            <w:t>CONFLICT</w:t>
                          </w:r>
                          <w:r>
                            <w:rPr>
                              <w:rFonts w:ascii="Arial" w:hAnsi="Arial"/>
                              <w:spacing w:val="-3"/>
                              <w:sz w:val="16"/>
                            </w:rPr>
                            <w:t xml:space="preserve"> </w:t>
                          </w:r>
                          <w:r>
                            <w:rPr>
                              <w:rFonts w:ascii="Arial" w:hAnsi="Arial"/>
                              <w:spacing w:val="-10"/>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B4E2D5" id="docshape7" o:spid="_x0000_s1031" type="#_x0000_t202" style="position:absolute;margin-left:117.3pt;margin-top:13.75pt;width:468.6pt;height:11.05pt;z-index:-16679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" filled="f" stroked="f">
              <v:textbox inset="0,0,0,0">
                <w:txbxContent>
                  <w:p w14:paraId="499FE568" w14:textId="77777777" w:rsidR="001A63B8" w:rsidRDefault="00B410CE">
                    <w:pPr>
                      <w:spacing w:before="17"/>
                      <w:ind w:left="20"/>
                      <w:rPr>
                        <w:rFonts w:ascii="Arial" w:hAnsi="Arial"/>
                        <w:sz w:val="16"/>
                      </w:rPr>
                    </w:pPr>
                    <w:r>
                      <w:rPr>
                        <w:rFonts w:ascii="Arial" w:hAnsi="Arial"/>
                        <w:sz w:val="16"/>
                      </w:rPr>
                      <w:t>GOVERNMENT</w:t>
                    </w:r>
                    <w:r>
                      <w:rPr>
                        <w:rFonts w:ascii="Arial" w:hAnsi="Arial"/>
                        <w:spacing w:val="-3"/>
                        <w:sz w:val="16"/>
                      </w:rPr>
                      <w:t xml:space="preserve"> </w:t>
                    </w:r>
                    <w:r>
                      <w:rPr>
                        <w:rFonts w:ascii="Arial" w:hAnsi="Arial"/>
                        <w:sz w:val="16"/>
                      </w:rPr>
                      <w:t>CODE</w:t>
                    </w:r>
                    <w:r>
                      <w:rPr>
                        <w:rFonts w:ascii="Arial" w:hAnsi="Arial"/>
                        <w:spacing w:val="-2"/>
                        <w:sz w:val="16"/>
                      </w:rPr>
                      <w:t xml:space="preserve"> </w:t>
                    </w:r>
                    <w:r>
                      <w:rPr>
                        <w:rFonts w:ascii="Arial" w:hAnsi="Arial"/>
                        <w:sz w:val="16"/>
                      </w:rPr>
                      <w:t>CHAPTER</w:t>
                    </w:r>
                    <w:r>
                      <w:rPr>
                        <w:rFonts w:ascii="Arial" w:hAnsi="Arial"/>
                        <w:spacing w:val="-3"/>
                        <w:sz w:val="16"/>
                      </w:rPr>
                      <w:t xml:space="preserve"> </w:t>
                    </w:r>
                    <w:r>
                      <w:rPr>
                        <w:rFonts w:ascii="Arial" w:hAnsi="Arial"/>
                        <w:sz w:val="16"/>
                      </w:rPr>
                      <w:t>572.</w:t>
                    </w:r>
                    <w:r>
                      <w:rPr>
                        <w:rFonts w:ascii="Arial" w:hAnsi="Arial"/>
                        <w:spacing w:val="-3"/>
                        <w:sz w:val="16"/>
                      </w:rPr>
                      <w:t xml:space="preserve"> </w:t>
                    </w:r>
                    <w:r>
                      <w:rPr>
                        <w:rFonts w:ascii="Arial" w:hAnsi="Arial"/>
                        <w:sz w:val="16"/>
                      </w:rPr>
                      <w:t>PERSONAL</w:t>
                    </w:r>
                    <w:r>
                      <w:rPr>
                        <w:rFonts w:ascii="Arial" w:hAnsi="Arial"/>
                        <w:spacing w:val="-2"/>
                        <w:sz w:val="16"/>
                      </w:rPr>
                      <w:t xml:space="preserve"> </w:t>
                    </w:r>
                    <w:r>
                      <w:rPr>
                        <w:rFonts w:ascii="Arial" w:hAnsi="Arial"/>
                        <w:sz w:val="16"/>
                      </w:rPr>
                      <w:t>FINANCIAL</w:t>
                    </w:r>
                    <w:r>
                      <w:rPr>
                        <w:rFonts w:ascii="Arial" w:hAnsi="Arial"/>
                        <w:spacing w:val="-3"/>
                        <w:sz w:val="16"/>
                      </w:rPr>
                      <w:t xml:space="preserve"> </w:t>
                    </w:r>
                    <w:r>
                      <w:rPr>
                        <w:rFonts w:ascii="Arial" w:hAnsi="Arial"/>
                        <w:sz w:val="16"/>
                      </w:rPr>
                      <w:t>DISCLOSURE,</w:t>
                    </w:r>
                    <w:r>
                      <w:rPr>
                        <w:rFonts w:ascii="Arial" w:hAnsi="Arial"/>
                        <w:spacing w:val="-2"/>
                        <w:sz w:val="16"/>
                      </w:rPr>
                      <w:t xml:space="preserve"> </w:t>
                    </w:r>
                    <w:r>
                      <w:rPr>
                        <w:rFonts w:ascii="Arial" w:hAnsi="Arial"/>
                        <w:sz w:val="16"/>
                      </w:rPr>
                      <w:t>STANDARDS</w:t>
                    </w:r>
                    <w:r>
                      <w:rPr>
                        <w:rFonts w:ascii="Arial" w:hAnsi="Arial"/>
                        <w:spacing w:val="-3"/>
                        <w:sz w:val="16"/>
                      </w:rPr>
                      <w:t xml:space="preserve"> </w:t>
                    </w:r>
                    <w:r>
                      <w:rPr>
                        <w:rFonts w:ascii="Arial" w:hAnsi="Arial"/>
                        <w:sz w:val="16"/>
                      </w:rPr>
                      <w:t>OF</w:t>
                    </w:r>
                    <w:r>
                      <w:rPr>
                        <w:rFonts w:ascii="Arial" w:hAnsi="Arial"/>
                        <w:spacing w:val="-2"/>
                        <w:sz w:val="16"/>
                      </w:rPr>
                      <w:t xml:space="preserve"> </w:t>
                    </w:r>
                    <w:r>
                      <w:rPr>
                        <w:rFonts w:ascii="Arial" w:hAnsi="Arial"/>
                        <w:sz w:val="16"/>
                      </w:rPr>
                      <w:t>CONDUCT,</w:t>
                    </w:r>
                    <w:r>
                      <w:rPr>
                        <w:rFonts w:ascii="Arial" w:hAnsi="Arial"/>
                        <w:spacing w:val="-3"/>
                        <w:sz w:val="16"/>
                      </w:rPr>
                      <w:t xml:space="preserve"> </w:t>
                    </w:r>
                    <w:r>
                      <w:rPr>
                        <w:rFonts w:ascii="Arial" w:hAnsi="Arial"/>
                        <w:sz w:val="16"/>
                      </w:rPr>
                      <w:t>AND</w:t>
                    </w:r>
                    <w:r>
                      <w:rPr>
                        <w:rFonts w:ascii="Arial" w:hAnsi="Arial"/>
                        <w:spacing w:val="-2"/>
                        <w:sz w:val="16"/>
                      </w:rPr>
                      <w:t xml:space="preserve"> </w:t>
                    </w:r>
                    <w:r>
                      <w:rPr>
                        <w:rFonts w:ascii="Arial" w:hAnsi="Arial"/>
                        <w:sz w:val="16"/>
                      </w:rPr>
                      <w:t>CONFLICT</w:t>
                    </w:r>
                    <w:r>
                      <w:rPr>
                        <w:rFonts w:ascii="Arial" w:hAnsi="Arial"/>
                        <w:spacing w:val="-3"/>
                        <w:sz w:val="16"/>
                      </w:rPr>
                      <w:t xml:space="preserve"> </w:t>
                    </w:r>
                    <w:r>
                      <w:rPr>
                        <w:rFonts w:ascii="Arial" w:hAnsi="Arial"/>
                        <w:spacing w:val="-10"/>
                        <w:sz w:val="16"/>
                      </w:rPr>
                      <w:t>…</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9C78B" w14:textId="77777777" w:rsidR="001A63B8" w:rsidRDefault="009D2331">
    <w:pPr>
      <w:pStyle w:val="BodyText"/>
      <w:spacing w:line="14" w:lineRule="auto"/>
      <w:ind w:left="0"/>
      <w:rPr>
        <w:sz w:val="20"/>
      </w:rPr>
    </w:pPr>
    <w:r>
      <w:rPr>
        <w:noProof/>
      </w:rPr>
      <mc:AlternateContent>
        <mc:Choice Requires="wps">
          <w:drawing>
            <wp:anchor distT="0" distB="0" distL="114300" distR="114300" simplePos="0" relativeHeight="486638080" behindDoc="1" locked="0" layoutInCell="1" allowOverlap="1" wp14:anchorId="5F308491" wp14:editId="635A952D">
              <wp:simplePos x="0" y="0"/>
              <wp:positionH relativeFrom="page">
                <wp:posOffset>323215</wp:posOffset>
              </wp:positionH>
              <wp:positionV relativeFrom="page">
                <wp:posOffset>174625</wp:posOffset>
              </wp:positionV>
              <wp:extent cx="799465" cy="139065"/>
              <wp:effectExtent l="0" t="0" r="0" b="0"/>
              <wp:wrapNone/>
              <wp:docPr id="10" name="docshape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946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634379" w14:textId="77777777" w:rsidR="001A63B8" w:rsidRDefault="00B410CE">
                          <w:pPr>
                            <w:spacing w:before="14"/>
                            <w:ind w:left="20"/>
                            <w:rPr>
                              <w:rFonts w:ascii="Arial"/>
                              <w:sz w:val="16"/>
                            </w:rPr>
                          </w:pPr>
                          <w:r>
                            <w:rPr>
                              <w:rFonts w:ascii="Arial"/>
                              <w:sz w:val="16"/>
                            </w:rPr>
                            <w:t xml:space="preserve">8/26/22, 8:53 </w:t>
                          </w:r>
                          <w:r>
                            <w:rPr>
                              <w:rFonts w:ascii="Arial"/>
                              <w:spacing w:val="-5"/>
                              <w:sz w:val="16"/>
                            </w:rPr>
                            <w:t>AM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308491" id="_x0000_t202" coordsize="21600,21600" o:spt="202" path="m,l,21600r21600,l21600,xe">
              <v:stroke joinstyle="miter"/>
              <v:path gradientshapeok="t" o:connecttype="rect"/>
            </v:shapetype>
            <v:shape id="docshape10" o:spid="_x0000_s1034" type="#_x0000_t202" style="position:absolute;margin-left:25.45pt;margin-top:13.75pt;width:62.95pt;height:10.95pt;z-index:-16678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" filled="f" stroked="f">
              <v:textbox inset="0,0,0,0">
                <w:txbxContent>
                  <w:p w14:paraId="25634379" w14:textId="77777777" w:rsidR="001A63B8" w:rsidRDefault="00B410CE">
                    <w:pPr>
                      <w:spacing w:before="14"/>
                      <w:ind w:left="20"/>
                      <w:rPr>
                        <w:rFonts w:ascii="Arial"/>
                        <w:sz w:val="16"/>
                      </w:rPr>
                    </w:pPr>
                    <w:r>
                      <w:rPr>
                        <w:rFonts w:ascii="Arial"/>
                        <w:sz w:val="16"/>
                      </w:rPr>
                      <w:t xml:space="preserve">8/26/22, 8:53 </w:t>
                    </w:r>
                    <w:r>
                      <w:rPr>
                        <w:rFonts w:ascii="Arial"/>
                        <w:spacing w:val="-5"/>
                        <w:sz w:val="16"/>
                      </w:rPr>
                      <w:t>AM</w:t>
                    </w:r>
                  </w:p>
                </w:txbxContent>
              </v:textbox>
              <w10:wrap anchorx="page" anchory="page"/>
            </v:shape>
          </w:pict>
        </mc:Fallback>
      </mc:AlternateContent>
    </w:r>
    <w:r>
      <w:rPr>
        <w:noProof/>
      </w:rPr>
      <mc:AlternateContent>
        <mc:Choice Requires="wps">
          <w:drawing>
            <wp:anchor distT="0" distB="0" distL="114300" distR="114300" simplePos="0" relativeHeight="486638592" behindDoc="1" locked="0" layoutInCell="1" allowOverlap="1" wp14:anchorId="2519CBC5" wp14:editId="69AB1809">
              <wp:simplePos x="0" y="0"/>
              <wp:positionH relativeFrom="page">
                <wp:posOffset>1489710</wp:posOffset>
              </wp:positionH>
              <wp:positionV relativeFrom="page">
                <wp:posOffset>174625</wp:posOffset>
              </wp:positionV>
              <wp:extent cx="5951220" cy="140335"/>
              <wp:effectExtent l="0" t="0" r="0" b="0"/>
              <wp:wrapNone/>
              <wp:docPr id="9" name="docshape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1220" cy="140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1B1909" w14:textId="77777777" w:rsidR="001A63B8" w:rsidRDefault="00B410CE">
                          <w:pPr>
                            <w:spacing w:before="17"/>
                            <w:ind w:left="20"/>
                            <w:rPr>
                              <w:rFonts w:ascii="Arial" w:hAnsi="Arial"/>
                              <w:sz w:val="16"/>
                            </w:rPr>
                          </w:pPr>
                          <w:r>
                            <w:rPr>
                              <w:rFonts w:ascii="Arial" w:hAnsi="Arial"/>
                              <w:sz w:val="16"/>
                            </w:rPr>
                            <w:t>GOVERNMENT</w:t>
                          </w:r>
                          <w:r>
                            <w:rPr>
                              <w:rFonts w:ascii="Arial" w:hAnsi="Arial"/>
                              <w:spacing w:val="-3"/>
                              <w:sz w:val="16"/>
                            </w:rPr>
                            <w:t xml:space="preserve"> </w:t>
                          </w:r>
                          <w:r>
                            <w:rPr>
                              <w:rFonts w:ascii="Arial" w:hAnsi="Arial"/>
                              <w:sz w:val="16"/>
                            </w:rPr>
                            <w:t>CODE</w:t>
                          </w:r>
                          <w:r>
                            <w:rPr>
                              <w:rFonts w:ascii="Arial" w:hAnsi="Arial"/>
                              <w:spacing w:val="-2"/>
                              <w:sz w:val="16"/>
                            </w:rPr>
                            <w:t xml:space="preserve"> </w:t>
                          </w:r>
                          <w:r>
                            <w:rPr>
                              <w:rFonts w:ascii="Arial" w:hAnsi="Arial"/>
                              <w:sz w:val="16"/>
                            </w:rPr>
                            <w:t>CHAPTER</w:t>
                          </w:r>
                          <w:r>
                            <w:rPr>
                              <w:rFonts w:ascii="Arial" w:hAnsi="Arial"/>
                              <w:spacing w:val="-3"/>
                              <w:sz w:val="16"/>
                            </w:rPr>
                            <w:t xml:space="preserve"> </w:t>
                          </w:r>
                          <w:r>
                            <w:rPr>
                              <w:rFonts w:ascii="Arial" w:hAnsi="Arial"/>
                              <w:sz w:val="16"/>
                            </w:rPr>
                            <w:t>572.</w:t>
                          </w:r>
                          <w:r>
                            <w:rPr>
                              <w:rFonts w:ascii="Arial" w:hAnsi="Arial"/>
                              <w:spacing w:val="-3"/>
                              <w:sz w:val="16"/>
                            </w:rPr>
                            <w:t xml:space="preserve"> </w:t>
                          </w:r>
                          <w:r>
                            <w:rPr>
                              <w:rFonts w:ascii="Arial" w:hAnsi="Arial"/>
                              <w:sz w:val="16"/>
                            </w:rPr>
                            <w:t>PERSONAL</w:t>
                          </w:r>
                          <w:r>
                            <w:rPr>
                              <w:rFonts w:ascii="Arial" w:hAnsi="Arial"/>
                              <w:spacing w:val="-2"/>
                              <w:sz w:val="16"/>
                            </w:rPr>
                            <w:t xml:space="preserve"> </w:t>
                          </w:r>
                          <w:r>
                            <w:rPr>
                              <w:rFonts w:ascii="Arial" w:hAnsi="Arial"/>
                              <w:sz w:val="16"/>
                            </w:rPr>
                            <w:t>FINANCIAL</w:t>
                          </w:r>
                          <w:r>
                            <w:rPr>
                              <w:rFonts w:ascii="Arial" w:hAnsi="Arial"/>
                              <w:spacing w:val="-3"/>
                              <w:sz w:val="16"/>
                            </w:rPr>
                            <w:t xml:space="preserve"> </w:t>
                          </w:r>
                          <w:r>
                            <w:rPr>
                              <w:rFonts w:ascii="Arial" w:hAnsi="Arial"/>
                              <w:sz w:val="16"/>
                            </w:rPr>
                            <w:t>DISCLOSURE,</w:t>
                          </w:r>
                          <w:r>
                            <w:rPr>
                              <w:rFonts w:ascii="Arial" w:hAnsi="Arial"/>
                              <w:spacing w:val="-2"/>
                              <w:sz w:val="16"/>
                            </w:rPr>
                            <w:t xml:space="preserve"> </w:t>
                          </w:r>
                          <w:r>
                            <w:rPr>
                              <w:rFonts w:ascii="Arial" w:hAnsi="Arial"/>
                              <w:sz w:val="16"/>
                            </w:rPr>
                            <w:t>STANDARDS</w:t>
                          </w:r>
                          <w:r>
                            <w:rPr>
                              <w:rFonts w:ascii="Arial" w:hAnsi="Arial"/>
                              <w:spacing w:val="-3"/>
                              <w:sz w:val="16"/>
                            </w:rPr>
                            <w:t xml:space="preserve"> </w:t>
                          </w:r>
                          <w:r>
                            <w:rPr>
                              <w:rFonts w:ascii="Arial" w:hAnsi="Arial"/>
                              <w:sz w:val="16"/>
                            </w:rPr>
                            <w:t>OF</w:t>
                          </w:r>
                          <w:r>
                            <w:rPr>
                              <w:rFonts w:ascii="Arial" w:hAnsi="Arial"/>
                              <w:spacing w:val="-2"/>
                              <w:sz w:val="16"/>
                            </w:rPr>
                            <w:t xml:space="preserve"> </w:t>
                          </w:r>
                          <w:r>
                            <w:rPr>
                              <w:rFonts w:ascii="Arial" w:hAnsi="Arial"/>
                              <w:sz w:val="16"/>
                            </w:rPr>
                            <w:t>CONDUCT,</w:t>
                          </w:r>
                          <w:r>
                            <w:rPr>
                              <w:rFonts w:ascii="Arial" w:hAnsi="Arial"/>
                              <w:spacing w:val="-3"/>
                              <w:sz w:val="16"/>
                            </w:rPr>
                            <w:t xml:space="preserve"> </w:t>
                          </w:r>
                          <w:r>
                            <w:rPr>
                              <w:rFonts w:ascii="Arial" w:hAnsi="Arial"/>
                              <w:sz w:val="16"/>
                            </w:rPr>
                            <w:t>AND</w:t>
                          </w:r>
                          <w:r>
                            <w:rPr>
                              <w:rFonts w:ascii="Arial" w:hAnsi="Arial"/>
                              <w:spacing w:val="-2"/>
                              <w:sz w:val="16"/>
                            </w:rPr>
                            <w:t xml:space="preserve"> </w:t>
                          </w:r>
                          <w:r>
                            <w:rPr>
                              <w:rFonts w:ascii="Arial" w:hAnsi="Arial"/>
                              <w:sz w:val="16"/>
                            </w:rPr>
                            <w:t>CONFLICT</w:t>
                          </w:r>
                          <w:r>
                            <w:rPr>
                              <w:rFonts w:ascii="Arial" w:hAnsi="Arial"/>
                              <w:spacing w:val="-3"/>
                              <w:sz w:val="16"/>
                            </w:rPr>
                            <w:t xml:space="preserve"> </w:t>
                          </w:r>
                          <w:r>
                            <w:rPr>
                              <w:rFonts w:ascii="Arial" w:hAnsi="Arial"/>
                              <w:spacing w:val="-10"/>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19CBC5" id="docshape11" o:spid="_x0000_s1035" type="#_x0000_t202" style="position:absolute;margin-left:117.3pt;margin-top:13.75pt;width:468.6pt;height:11.05pt;z-index:-16677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" filled="f" stroked="f">
              <v:textbox inset="0,0,0,0">
                <w:txbxContent>
                  <w:p w14:paraId="2E1B1909" w14:textId="77777777" w:rsidR="001A63B8" w:rsidRDefault="00B410CE">
                    <w:pPr>
                      <w:spacing w:before="17"/>
                      <w:ind w:left="20"/>
                      <w:rPr>
                        <w:rFonts w:ascii="Arial" w:hAnsi="Arial"/>
                        <w:sz w:val="16"/>
                      </w:rPr>
                    </w:pPr>
                    <w:r>
                      <w:rPr>
                        <w:rFonts w:ascii="Arial" w:hAnsi="Arial"/>
                        <w:sz w:val="16"/>
                      </w:rPr>
                      <w:t>GOVERNMENT</w:t>
                    </w:r>
                    <w:r>
                      <w:rPr>
                        <w:rFonts w:ascii="Arial" w:hAnsi="Arial"/>
                        <w:spacing w:val="-3"/>
                        <w:sz w:val="16"/>
                      </w:rPr>
                      <w:t xml:space="preserve"> </w:t>
                    </w:r>
                    <w:r>
                      <w:rPr>
                        <w:rFonts w:ascii="Arial" w:hAnsi="Arial"/>
                        <w:sz w:val="16"/>
                      </w:rPr>
                      <w:t>CODE</w:t>
                    </w:r>
                    <w:r>
                      <w:rPr>
                        <w:rFonts w:ascii="Arial" w:hAnsi="Arial"/>
                        <w:spacing w:val="-2"/>
                        <w:sz w:val="16"/>
                      </w:rPr>
                      <w:t xml:space="preserve"> </w:t>
                    </w:r>
                    <w:r>
                      <w:rPr>
                        <w:rFonts w:ascii="Arial" w:hAnsi="Arial"/>
                        <w:sz w:val="16"/>
                      </w:rPr>
                      <w:t>CHAPTER</w:t>
                    </w:r>
                    <w:r>
                      <w:rPr>
                        <w:rFonts w:ascii="Arial" w:hAnsi="Arial"/>
                        <w:spacing w:val="-3"/>
                        <w:sz w:val="16"/>
                      </w:rPr>
                      <w:t xml:space="preserve"> </w:t>
                    </w:r>
                    <w:r>
                      <w:rPr>
                        <w:rFonts w:ascii="Arial" w:hAnsi="Arial"/>
                        <w:sz w:val="16"/>
                      </w:rPr>
                      <w:t>572.</w:t>
                    </w:r>
                    <w:r>
                      <w:rPr>
                        <w:rFonts w:ascii="Arial" w:hAnsi="Arial"/>
                        <w:spacing w:val="-3"/>
                        <w:sz w:val="16"/>
                      </w:rPr>
                      <w:t xml:space="preserve"> </w:t>
                    </w:r>
                    <w:r>
                      <w:rPr>
                        <w:rFonts w:ascii="Arial" w:hAnsi="Arial"/>
                        <w:sz w:val="16"/>
                      </w:rPr>
                      <w:t>PERSONAL</w:t>
                    </w:r>
                    <w:r>
                      <w:rPr>
                        <w:rFonts w:ascii="Arial" w:hAnsi="Arial"/>
                        <w:spacing w:val="-2"/>
                        <w:sz w:val="16"/>
                      </w:rPr>
                      <w:t xml:space="preserve"> </w:t>
                    </w:r>
                    <w:r>
                      <w:rPr>
                        <w:rFonts w:ascii="Arial" w:hAnsi="Arial"/>
                        <w:sz w:val="16"/>
                      </w:rPr>
                      <w:t>FINANCIAL</w:t>
                    </w:r>
                    <w:r>
                      <w:rPr>
                        <w:rFonts w:ascii="Arial" w:hAnsi="Arial"/>
                        <w:spacing w:val="-3"/>
                        <w:sz w:val="16"/>
                      </w:rPr>
                      <w:t xml:space="preserve"> </w:t>
                    </w:r>
                    <w:r>
                      <w:rPr>
                        <w:rFonts w:ascii="Arial" w:hAnsi="Arial"/>
                        <w:sz w:val="16"/>
                      </w:rPr>
                      <w:t>DISCLOSURE,</w:t>
                    </w:r>
                    <w:r>
                      <w:rPr>
                        <w:rFonts w:ascii="Arial" w:hAnsi="Arial"/>
                        <w:spacing w:val="-2"/>
                        <w:sz w:val="16"/>
                      </w:rPr>
                      <w:t xml:space="preserve"> </w:t>
                    </w:r>
                    <w:r>
                      <w:rPr>
                        <w:rFonts w:ascii="Arial" w:hAnsi="Arial"/>
                        <w:sz w:val="16"/>
                      </w:rPr>
                      <w:t>STANDARDS</w:t>
                    </w:r>
                    <w:r>
                      <w:rPr>
                        <w:rFonts w:ascii="Arial" w:hAnsi="Arial"/>
                        <w:spacing w:val="-3"/>
                        <w:sz w:val="16"/>
                      </w:rPr>
                      <w:t xml:space="preserve"> </w:t>
                    </w:r>
                    <w:r>
                      <w:rPr>
                        <w:rFonts w:ascii="Arial" w:hAnsi="Arial"/>
                        <w:sz w:val="16"/>
                      </w:rPr>
                      <w:t>OF</w:t>
                    </w:r>
                    <w:r>
                      <w:rPr>
                        <w:rFonts w:ascii="Arial" w:hAnsi="Arial"/>
                        <w:spacing w:val="-2"/>
                        <w:sz w:val="16"/>
                      </w:rPr>
                      <w:t xml:space="preserve"> </w:t>
                    </w:r>
                    <w:r>
                      <w:rPr>
                        <w:rFonts w:ascii="Arial" w:hAnsi="Arial"/>
                        <w:sz w:val="16"/>
                      </w:rPr>
                      <w:t>CONDUCT,</w:t>
                    </w:r>
                    <w:r>
                      <w:rPr>
                        <w:rFonts w:ascii="Arial" w:hAnsi="Arial"/>
                        <w:spacing w:val="-3"/>
                        <w:sz w:val="16"/>
                      </w:rPr>
                      <w:t xml:space="preserve"> </w:t>
                    </w:r>
                    <w:r>
                      <w:rPr>
                        <w:rFonts w:ascii="Arial" w:hAnsi="Arial"/>
                        <w:sz w:val="16"/>
                      </w:rPr>
                      <w:t>AND</w:t>
                    </w:r>
                    <w:r>
                      <w:rPr>
                        <w:rFonts w:ascii="Arial" w:hAnsi="Arial"/>
                        <w:spacing w:val="-2"/>
                        <w:sz w:val="16"/>
                      </w:rPr>
                      <w:t xml:space="preserve"> </w:t>
                    </w:r>
                    <w:r>
                      <w:rPr>
                        <w:rFonts w:ascii="Arial" w:hAnsi="Arial"/>
                        <w:sz w:val="16"/>
                      </w:rPr>
                      <w:t>CONFLICT</w:t>
                    </w:r>
                    <w:r>
                      <w:rPr>
                        <w:rFonts w:ascii="Arial" w:hAnsi="Arial"/>
                        <w:spacing w:val="-3"/>
                        <w:sz w:val="16"/>
                      </w:rPr>
                      <w:t xml:space="preserve"> </w:t>
                    </w:r>
                    <w:r>
                      <w:rPr>
                        <w:rFonts w:ascii="Arial" w:hAnsi="Arial"/>
                        <w:spacing w:val="-10"/>
                        <w:sz w:val="16"/>
                      </w:rPr>
                      <w:t>…</w:t>
                    </w:r>
                  </w:p>
                </w:txbxContent>
              </v:textbox>
              <w10:wrap anchorx="page" anchory="page"/>
            </v:shape>
          </w:pict>
        </mc:Fallback>
      </mc:AlternateContent>
    </w:r>
    <w:r>
      <w:rPr>
        <w:noProof/>
      </w:rPr>
      <mc:AlternateContent>
        <mc:Choice Requires="wps">
          <w:drawing>
            <wp:anchor distT="0" distB="0" distL="114300" distR="114300" simplePos="0" relativeHeight="486639104" behindDoc="1" locked="0" layoutInCell="1" allowOverlap="1" wp14:anchorId="63C5F872" wp14:editId="3CD90BD3">
              <wp:simplePos x="0" y="0"/>
              <wp:positionH relativeFrom="page">
                <wp:posOffset>431800</wp:posOffset>
              </wp:positionH>
              <wp:positionV relativeFrom="page">
                <wp:posOffset>381000</wp:posOffset>
              </wp:positionV>
              <wp:extent cx="6153150" cy="198120"/>
              <wp:effectExtent l="0" t="0" r="0" b="0"/>
              <wp:wrapNone/>
              <wp:docPr id="8" name="docshape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15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B5D7D0" w14:textId="77777777" w:rsidR="001A63B8" w:rsidRDefault="00B410CE">
                          <w:pPr>
                            <w:pStyle w:val="BodyText"/>
                            <w:spacing w:before="20"/>
                            <w:ind w:left="20"/>
                          </w:pPr>
                          <w:r>
                            <w:t xml:space="preserve">Added by Acts 1993, 73rd Leg., </w:t>
                          </w:r>
                          <w:proofErr w:type="spellStart"/>
                          <w:r>
                            <w:t>ch.</w:t>
                          </w:r>
                          <w:proofErr w:type="spellEnd"/>
                          <w:r>
                            <w:t xml:space="preserve"> 268, Sec. 1, eff. Sept. 1, </w:t>
                          </w:r>
                          <w:r>
                            <w:rPr>
                              <w:spacing w:val="-2"/>
                            </w:rPr>
                            <w:t>1993.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C5F872" id="docshape12" o:spid="_x0000_s1036" type="#_x0000_t202" style="position:absolute;margin-left:34pt;margin-top:30pt;width:484.5pt;height:15.6pt;z-index:-16677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" filled="f" stroked="f">
              <v:textbox inset="0,0,0,0">
                <w:txbxContent>
                  <w:p w14:paraId="62B5D7D0" w14:textId="77777777" w:rsidR="001A63B8" w:rsidRDefault="00B410CE">
                    <w:pPr>
                      <w:pStyle w:val="BodyText"/>
                      <w:spacing w:before="20"/>
                      <w:ind w:left="20"/>
                    </w:pPr>
                    <w:r>
                      <w:t xml:space="preserve">Added by Acts 1993, 73rd Leg., </w:t>
                    </w:r>
                    <w:proofErr w:type="spellStart"/>
                    <w:r>
                      <w:t>ch.</w:t>
                    </w:r>
                    <w:proofErr w:type="spellEnd"/>
                    <w:r>
                      <w:t xml:space="preserve"> 268, Sec. 1, eff. Sept. 1, </w:t>
                    </w:r>
                    <w:r>
                      <w:rPr>
                        <w:spacing w:val="-2"/>
                      </w:rPr>
                      <w:t>1993.</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7A096" w14:textId="77777777" w:rsidR="001A63B8" w:rsidRDefault="009D2331">
    <w:pPr>
      <w:pStyle w:val="BodyText"/>
      <w:spacing w:line="14" w:lineRule="auto"/>
      <w:ind w:left="0"/>
      <w:rPr>
        <w:sz w:val="20"/>
      </w:rPr>
    </w:pPr>
    <w:r>
      <w:rPr>
        <w:noProof/>
      </w:rPr>
      <mc:AlternateContent>
        <mc:Choice Requires="wps">
          <w:drawing>
            <wp:anchor distT="0" distB="0" distL="114300" distR="114300" simplePos="0" relativeHeight="486640640" behindDoc="1" locked="0" layoutInCell="1" allowOverlap="1" wp14:anchorId="1FB42D42" wp14:editId="5E38F76B">
              <wp:simplePos x="0" y="0"/>
              <wp:positionH relativeFrom="page">
                <wp:posOffset>323215</wp:posOffset>
              </wp:positionH>
              <wp:positionV relativeFrom="page">
                <wp:posOffset>174625</wp:posOffset>
              </wp:positionV>
              <wp:extent cx="799465" cy="139065"/>
              <wp:effectExtent l="0" t="0" r="0" b="0"/>
              <wp:wrapNone/>
              <wp:docPr id="5" name="docshape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946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3111D9" w14:textId="77777777" w:rsidR="001A63B8" w:rsidRDefault="00B410CE">
                          <w:pPr>
                            <w:spacing w:before="14"/>
                            <w:ind w:left="20"/>
                            <w:rPr>
                              <w:rFonts w:ascii="Arial"/>
                              <w:sz w:val="16"/>
                            </w:rPr>
                          </w:pPr>
                          <w:r>
                            <w:rPr>
                              <w:rFonts w:ascii="Arial"/>
                              <w:sz w:val="16"/>
                            </w:rPr>
                            <w:t xml:space="preserve">8/26/22, 8:53 </w:t>
                          </w:r>
                          <w:r>
                            <w:rPr>
                              <w:rFonts w:ascii="Arial"/>
                              <w:spacing w:val="-5"/>
                              <w:sz w:val="16"/>
                            </w:rPr>
                            <w:t>AM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B42D42" id="_x0000_t202" coordsize="21600,21600" o:spt="202" path="m,l,21600r21600,l21600,xe">
              <v:stroke joinstyle="miter"/>
              <v:path gradientshapeok="t" o:connecttype="rect"/>
            </v:shapetype>
            <v:shape id="docshape15" o:spid="_x0000_s1039" type="#_x0000_t202" style="position:absolute;margin-left:25.45pt;margin-top:13.75pt;width:62.95pt;height:10.95pt;z-index:-16675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" filled="f" stroked="f">
              <v:textbox inset="0,0,0,0">
                <w:txbxContent>
                  <w:p w14:paraId="5A3111D9" w14:textId="77777777" w:rsidR="001A63B8" w:rsidRDefault="00B410CE">
                    <w:pPr>
                      <w:spacing w:before="14"/>
                      <w:ind w:left="20"/>
                      <w:rPr>
                        <w:rFonts w:ascii="Arial"/>
                        <w:sz w:val="16"/>
                      </w:rPr>
                    </w:pPr>
                    <w:r>
                      <w:rPr>
                        <w:rFonts w:ascii="Arial"/>
                        <w:sz w:val="16"/>
                      </w:rPr>
                      <w:t xml:space="preserve">8/26/22, 8:53 </w:t>
                    </w:r>
                    <w:r>
                      <w:rPr>
                        <w:rFonts w:ascii="Arial"/>
                        <w:spacing w:val="-5"/>
                        <w:sz w:val="16"/>
                      </w:rPr>
                      <w:t>AM</w:t>
                    </w:r>
                  </w:p>
                </w:txbxContent>
              </v:textbox>
              <w10:wrap anchorx="page" anchory="page"/>
            </v:shape>
          </w:pict>
        </mc:Fallback>
      </mc:AlternateContent>
    </w:r>
    <w:r>
      <w:rPr>
        <w:noProof/>
      </w:rPr>
      <mc:AlternateContent>
        <mc:Choice Requires="wps">
          <w:drawing>
            <wp:anchor distT="0" distB="0" distL="114300" distR="114300" simplePos="0" relativeHeight="486641152" behindDoc="1" locked="0" layoutInCell="1" allowOverlap="1" wp14:anchorId="4A78B7C9" wp14:editId="142F73C9">
              <wp:simplePos x="0" y="0"/>
              <wp:positionH relativeFrom="page">
                <wp:posOffset>1489710</wp:posOffset>
              </wp:positionH>
              <wp:positionV relativeFrom="page">
                <wp:posOffset>174625</wp:posOffset>
              </wp:positionV>
              <wp:extent cx="5951220" cy="140335"/>
              <wp:effectExtent l="0" t="0" r="0" b="0"/>
              <wp:wrapNone/>
              <wp:docPr id="4" name="docshape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1220" cy="140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8698B5" w14:textId="77777777" w:rsidR="001A63B8" w:rsidRDefault="00B410CE">
                          <w:pPr>
                            <w:spacing w:before="17"/>
                            <w:ind w:left="20"/>
                            <w:rPr>
                              <w:rFonts w:ascii="Arial" w:hAnsi="Arial"/>
                              <w:sz w:val="16"/>
                            </w:rPr>
                          </w:pPr>
                          <w:r>
                            <w:rPr>
                              <w:rFonts w:ascii="Arial" w:hAnsi="Arial"/>
                              <w:sz w:val="16"/>
                            </w:rPr>
                            <w:t>GOVERNMENT</w:t>
                          </w:r>
                          <w:r>
                            <w:rPr>
                              <w:rFonts w:ascii="Arial" w:hAnsi="Arial"/>
                              <w:spacing w:val="-3"/>
                              <w:sz w:val="16"/>
                            </w:rPr>
                            <w:t xml:space="preserve"> </w:t>
                          </w:r>
                          <w:r>
                            <w:rPr>
                              <w:rFonts w:ascii="Arial" w:hAnsi="Arial"/>
                              <w:sz w:val="16"/>
                            </w:rPr>
                            <w:t>CODE</w:t>
                          </w:r>
                          <w:r>
                            <w:rPr>
                              <w:rFonts w:ascii="Arial" w:hAnsi="Arial"/>
                              <w:spacing w:val="-2"/>
                              <w:sz w:val="16"/>
                            </w:rPr>
                            <w:t xml:space="preserve"> </w:t>
                          </w:r>
                          <w:r>
                            <w:rPr>
                              <w:rFonts w:ascii="Arial" w:hAnsi="Arial"/>
                              <w:sz w:val="16"/>
                            </w:rPr>
                            <w:t>CHAPTER</w:t>
                          </w:r>
                          <w:r>
                            <w:rPr>
                              <w:rFonts w:ascii="Arial" w:hAnsi="Arial"/>
                              <w:spacing w:val="-3"/>
                              <w:sz w:val="16"/>
                            </w:rPr>
                            <w:t xml:space="preserve"> </w:t>
                          </w:r>
                          <w:r>
                            <w:rPr>
                              <w:rFonts w:ascii="Arial" w:hAnsi="Arial"/>
                              <w:sz w:val="16"/>
                            </w:rPr>
                            <w:t>572.</w:t>
                          </w:r>
                          <w:r>
                            <w:rPr>
                              <w:rFonts w:ascii="Arial" w:hAnsi="Arial"/>
                              <w:spacing w:val="-3"/>
                              <w:sz w:val="16"/>
                            </w:rPr>
                            <w:t xml:space="preserve"> </w:t>
                          </w:r>
                          <w:r>
                            <w:rPr>
                              <w:rFonts w:ascii="Arial" w:hAnsi="Arial"/>
                              <w:sz w:val="16"/>
                            </w:rPr>
                            <w:t>PERSONAL</w:t>
                          </w:r>
                          <w:r>
                            <w:rPr>
                              <w:rFonts w:ascii="Arial" w:hAnsi="Arial"/>
                              <w:spacing w:val="-2"/>
                              <w:sz w:val="16"/>
                            </w:rPr>
                            <w:t xml:space="preserve"> </w:t>
                          </w:r>
                          <w:r>
                            <w:rPr>
                              <w:rFonts w:ascii="Arial" w:hAnsi="Arial"/>
                              <w:sz w:val="16"/>
                            </w:rPr>
                            <w:t>FINANCIAL</w:t>
                          </w:r>
                          <w:r>
                            <w:rPr>
                              <w:rFonts w:ascii="Arial" w:hAnsi="Arial"/>
                              <w:spacing w:val="-3"/>
                              <w:sz w:val="16"/>
                            </w:rPr>
                            <w:t xml:space="preserve"> </w:t>
                          </w:r>
                          <w:r>
                            <w:rPr>
                              <w:rFonts w:ascii="Arial" w:hAnsi="Arial"/>
                              <w:sz w:val="16"/>
                            </w:rPr>
                            <w:t>DISCLOSURE,</w:t>
                          </w:r>
                          <w:r>
                            <w:rPr>
                              <w:rFonts w:ascii="Arial" w:hAnsi="Arial"/>
                              <w:spacing w:val="-2"/>
                              <w:sz w:val="16"/>
                            </w:rPr>
                            <w:t xml:space="preserve"> </w:t>
                          </w:r>
                          <w:r>
                            <w:rPr>
                              <w:rFonts w:ascii="Arial" w:hAnsi="Arial"/>
                              <w:sz w:val="16"/>
                            </w:rPr>
                            <w:t>STANDARDS</w:t>
                          </w:r>
                          <w:r>
                            <w:rPr>
                              <w:rFonts w:ascii="Arial" w:hAnsi="Arial"/>
                              <w:spacing w:val="-3"/>
                              <w:sz w:val="16"/>
                            </w:rPr>
                            <w:t xml:space="preserve"> </w:t>
                          </w:r>
                          <w:r>
                            <w:rPr>
                              <w:rFonts w:ascii="Arial" w:hAnsi="Arial"/>
                              <w:sz w:val="16"/>
                            </w:rPr>
                            <w:t>OF</w:t>
                          </w:r>
                          <w:r>
                            <w:rPr>
                              <w:rFonts w:ascii="Arial" w:hAnsi="Arial"/>
                              <w:spacing w:val="-2"/>
                              <w:sz w:val="16"/>
                            </w:rPr>
                            <w:t xml:space="preserve"> </w:t>
                          </w:r>
                          <w:r>
                            <w:rPr>
                              <w:rFonts w:ascii="Arial" w:hAnsi="Arial"/>
                              <w:sz w:val="16"/>
                            </w:rPr>
                            <w:t>CONDUCT,</w:t>
                          </w:r>
                          <w:r>
                            <w:rPr>
                              <w:rFonts w:ascii="Arial" w:hAnsi="Arial"/>
                              <w:spacing w:val="-3"/>
                              <w:sz w:val="16"/>
                            </w:rPr>
                            <w:t xml:space="preserve"> </w:t>
                          </w:r>
                          <w:r>
                            <w:rPr>
                              <w:rFonts w:ascii="Arial" w:hAnsi="Arial"/>
                              <w:sz w:val="16"/>
                            </w:rPr>
                            <w:t>AND</w:t>
                          </w:r>
                          <w:r>
                            <w:rPr>
                              <w:rFonts w:ascii="Arial" w:hAnsi="Arial"/>
                              <w:spacing w:val="-2"/>
                              <w:sz w:val="16"/>
                            </w:rPr>
                            <w:t xml:space="preserve"> </w:t>
                          </w:r>
                          <w:r>
                            <w:rPr>
                              <w:rFonts w:ascii="Arial" w:hAnsi="Arial"/>
                              <w:sz w:val="16"/>
                            </w:rPr>
                            <w:t>CONFLICT</w:t>
                          </w:r>
                          <w:r>
                            <w:rPr>
                              <w:rFonts w:ascii="Arial" w:hAnsi="Arial"/>
                              <w:spacing w:val="-3"/>
                              <w:sz w:val="16"/>
                            </w:rPr>
                            <w:t xml:space="preserve"> </w:t>
                          </w:r>
                          <w:r>
                            <w:rPr>
                              <w:rFonts w:ascii="Arial" w:hAnsi="Arial"/>
                              <w:spacing w:val="-10"/>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78B7C9" id="docshape16" o:spid="_x0000_s1040" type="#_x0000_t202" style="position:absolute;margin-left:117.3pt;margin-top:13.75pt;width:468.6pt;height:11.05pt;z-index:-16675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" filled="f" stroked="f">
              <v:textbox inset="0,0,0,0">
                <w:txbxContent>
                  <w:p w14:paraId="6F8698B5" w14:textId="77777777" w:rsidR="001A63B8" w:rsidRDefault="00B410CE">
                    <w:pPr>
                      <w:spacing w:before="17"/>
                      <w:ind w:left="20"/>
                      <w:rPr>
                        <w:rFonts w:ascii="Arial" w:hAnsi="Arial"/>
                        <w:sz w:val="16"/>
                      </w:rPr>
                    </w:pPr>
                    <w:r>
                      <w:rPr>
                        <w:rFonts w:ascii="Arial" w:hAnsi="Arial"/>
                        <w:sz w:val="16"/>
                      </w:rPr>
                      <w:t>GOVERNMENT</w:t>
                    </w:r>
                    <w:r>
                      <w:rPr>
                        <w:rFonts w:ascii="Arial" w:hAnsi="Arial"/>
                        <w:spacing w:val="-3"/>
                        <w:sz w:val="16"/>
                      </w:rPr>
                      <w:t xml:space="preserve"> </w:t>
                    </w:r>
                    <w:r>
                      <w:rPr>
                        <w:rFonts w:ascii="Arial" w:hAnsi="Arial"/>
                        <w:sz w:val="16"/>
                      </w:rPr>
                      <w:t>CODE</w:t>
                    </w:r>
                    <w:r>
                      <w:rPr>
                        <w:rFonts w:ascii="Arial" w:hAnsi="Arial"/>
                        <w:spacing w:val="-2"/>
                        <w:sz w:val="16"/>
                      </w:rPr>
                      <w:t xml:space="preserve"> </w:t>
                    </w:r>
                    <w:r>
                      <w:rPr>
                        <w:rFonts w:ascii="Arial" w:hAnsi="Arial"/>
                        <w:sz w:val="16"/>
                      </w:rPr>
                      <w:t>CHAPTER</w:t>
                    </w:r>
                    <w:r>
                      <w:rPr>
                        <w:rFonts w:ascii="Arial" w:hAnsi="Arial"/>
                        <w:spacing w:val="-3"/>
                        <w:sz w:val="16"/>
                      </w:rPr>
                      <w:t xml:space="preserve"> </w:t>
                    </w:r>
                    <w:r>
                      <w:rPr>
                        <w:rFonts w:ascii="Arial" w:hAnsi="Arial"/>
                        <w:sz w:val="16"/>
                      </w:rPr>
                      <w:t>572.</w:t>
                    </w:r>
                    <w:r>
                      <w:rPr>
                        <w:rFonts w:ascii="Arial" w:hAnsi="Arial"/>
                        <w:spacing w:val="-3"/>
                        <w:sz w:val="16"/>
                      </w:rPr>
                      <w:t xml:space="preserve"> </w:t>
                    </w:r>
                    <w:r>
                      <w:rPr>
                        <w:rFonts w:ascii="Arial" w:hAnsi="Arial"/>
                        <w:sz w:val="16"/>
                      </w:rPr>
                      <w:t>PERSONAL</w:t>
                    </w:r>
                    <w:r>
                      <w:rPr>
                        <w:rFonts w:ascii="Arial" w:hAnsi="Arial"/>
                        <w:spacing w:val="-2"/>
                        <w:sz w:val="16"/>
                      </w:rPr>
                      <w:t xml:space="preserve"> </w:t>
                    </w:r>
                    <w:r>
                      <w:rPr>
                        <w:rFonts w:ascii="Arial" w:hAnsi="Arial"/>
                        <w:sz w:val="16"/>
                      </w:rPr>
                      <w:t>FINANCIAL</w:t>
                    </w:r>
                    <w:r>
                      <w:rPr>
                        <w:rFonts w:ascii="Arial" w:hAnsi="Arial"/>
                        <w:spacing w:val="-3"/>
                        <w:sz w:val="16"/>
                      </w:rPr>
                      <w:t xml:space="preserve"> </w:t>
                    </w:r>
                    <w:r>
                      <w:rPr>
                        <w:rFonts w:ascii="Arial" w:hAnsi="Arial"/>
                        <w:sz w:val="16"/>
                      </w:rPr>
                      <w:t>DISCLOSURE,</w:t>
                    </w:r>
                    <w:r>
                      <w:rPr>
                        <w:rFonts w:ascii="Arial" w:hAnsi="Arial"/>
                        <w:spacing w:val="-2"/>
                        <w:sz w:val="16"/>
                      </w:rPr>
                      <w:t xml:space="preserve"> </w:t>
                    </w:r>
                    <w:r>
                      <w:rPr>
                        <w:rFonts w:ascii="Arial" w:hAnsi="Arial"/>
                        <w:sz w:val="16"/>
                      </w:rPr>
                      <w:t>STANDARDS</w:t>
                    </w:r>
                    <w:r>
                      <w:rPr>
                        <w:rFonts w:ascii="Arial" w:hAnsi="Arial"/>
                        <w:spacing w:val="-3"/>
                        <w:sz w:val="16"/>
                      </w:rPr>
                      <w:t xml:space="preserve"> </w:t>
                    </w:r>
                    <w:r>
                      <w:rPr>
                        <w:rFonts w:ascii="Arial" w:hAnsi="Arial"/>
                        <w:sz w:val="16"/>
                      </w:rPr>
                      <w:t>OF</w:t>
                    </w:r>
                    <w:r>
                      <w:rPr>
                        <w:rFonts w:ascii="Arial" w:hAnsi="Arial"/>
                        <w:spacing w:val="-2"/>
                        <w:sz w:val="16"/>
                      </w:rPr>
                      <w:t xml:space="preserve"> </w:t>
                    </w:r>
                    <w:r>
                      <w:rPr>
                        <w:rFonts w:ascii="Arial" w:hAnsi="Arial"/>
                        <w:sz w:val="16"/>
                      </w:rPr>
                      <w:t>CONDUCT,</w:t>
                    </w:r>
                    <w:r>
                      <w:rPr>
                        <w:rFonts w:ascii="Arial" w:hAnsi="Arial"/>
                        <w:spacing w:val="-3"/>
                        <w:sz w:val="16"/>
                      </w:rPr>
                      <w:t xml:space="preserve"> </w:t>
                    </w:r>
                    <w:r>
                      <w:rPr>
                        <w:rFonts w:ascii="Arial" w:hAnsi="Arial"/>
                        <w:sz w:val="16"/>
                      </w:rPr>
                      <w:t>AND</w:t>
                    </w:r>
                    <w:r>
                      <w:rPr>
                        <w:rFonts w:ascii="Arial" w:hAnsi="Arial"/>
                        <w:spacing w:val="-2"/>
                        <w:sz w:val="16"/>
                      </w:rPr>
                      <w:t xml:space="preserve"> </w:t>
                    </w:r>
                    <w:r>
                      <w:rPr>
                        <w:rFonts w:ascii="Arial" w:hAnsi="Arial"/>
                        <w:sz w:val="16"/>
                      </w:rPr>
                      <w:t>CONFLICT</w:t>
                    </w:r>
                    <w:r>
                      <w:rPr>
                        <w:rFonts w:ascii="Arial" w:hAnsi="Arial"/>
                        <w:spacing w:val="-3"/>
                        <w:sz w:val="16"/>
                      </w:rPr>
                      <w:t xml:space="preserve"> </w:t>
                    </w:r>
                    <w:r>
                      <w:rPr>
                        <w:rFonts w:ascii="Arial" w:hAnsi="Arial"/>
                        <w:spacing w:val="-10"/>
                        <w:sz w:val="16"/>
                      </w:rPr>
                      <w: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36E01"/>
    <w:multiLevelType w:val="hybridMultilevel"/>
    <w:tmpl w:val="E5A8F2D4"/>
    <w:lvl w:ilvl="0" w:tplc="760C0BB4">
      <w:start w:val="2"/>
      <w:numFmt w:val="lowerLetter"/>
      <w:lvlText w:val="(%1)"/>
      <w:lvlJc w:val="left"/>
      <w:pPr>
        <w:ind w:left="160" w:hanging="721"/>
        <w:jc w:val="left"/>
      </w:pPr>
      <w:rPr>
        <w:rFonts w:ascii="Courier New" w:eastAsia="Courier New" w:hAnsi="Courier New" w:cs="Courier New" w:hint="default"/>
        <w:b w:val="0"/>
        <w:bCs w:val="0"/>
        <w:i w:val="0"/>
        <w:iCs w:val="0"/>
        <w:w w:val="100"/>
        <w:sz w:val="24"/>
        <w:szCs w:val="24"/>
        <w:lang w:val="en-US" w:eastAsia="en-US" w:bidi="ar-SA"/>
      </w:rPr>
    </w:lvl>
    <w:lvl w:ilvl="1" w:tplc="3DEE4D2E">
      <w:numFmt w:val="bullet"/>
      <w:lvlText w:val="•"/>
      <w:lvlJc w:val="left"/>
      <w:pPr>
        <w:ind w:left="1256" w:hanging="721"/>
      </w:pPr>
      <w:rPr>
        <w:rFonts w:hint="default"/>
        <w:lang w:val="en-US" w:eastAsia="en-US" w:bidi="ar-SA"/>
      </w:rPr>
    </w:lvl>
    <w:lvl w:ilvl="2" w:tplc="6C08E930">
      <w:numFmt w:val="bullet"/>
      <w:lvlText w:val="•"/>
      <w:lvlJc w:val="left"/>
      <w:pPr>
        <w:ind w:left="2352" w:hanging="721"/>
      </w:pPr>
      <w:rPr>
        <w:rFonts w:hint="default"/>
        <w:lang w:val="en-US" w:eastAsia="en-US" w:bidi="ar-SA"/>
      </w:rPr>
    </w:lvl>
    <w:lvl w:ilvl="3" w:tplc="80C20124">
      <w:numFmt w:val="bullet"/>
      <w:lvlText w:val="•"/>
      <w:lvlJc w:val="left"/>
      <w:pPr>
        <w:ind w:left="3448" w:hanging="721"/>
      </w:pPr>
      <w:rPr>
        <w:rFonts w:hint="default"/>
        <w:lang w:val="en-US" w:eastAsia="en-US" w:bidi="ar-SA"/>
      </w:rPr>
    </w:lvl>
    <w:lvl w:ilvl="4" w:tplc="231E8DD0">
      <w:numFmt w:val="bullet"/>
      <w:lvlText w:val="•"/>
      <w:lvlJc w:val="left"/>
      <w:pPr>
        <w:ind w:left="4544" w:hanging="721"/>
      </w:pPr>
      <w:rPr>
        <w:rFonts w:hint="default"/>
        <w:lang w:val="en-US" w:eastAsia="en-US" w:bidi="ar-SA"/>
      </w:rPr>
    </w:lvl>
    <w:lvl w:ilvl="5" w:tplc="06986E38">
      <w:numFmt w:val="bullet"/>
      <w:lvlText w:val="•"/>
      <w:lvlJc w:val="left"/>
      <w:pPr>
        <w:ind w:left="5640" w:hanging="721"/>
      </w:pPr>
      <w:rPr>
        <w:rFonts w:hint="default"/>
        <w:lang w:val="en-US" w:eastAsia="en-US" w:bidi="ar-SA"/>
      </w:rPr>
    </w:lvl>
    <w:lvl w:ilvl="6" w:tplc="EA320496">
      <w:numFmt w:val="bullet"/>
      <w:lvlText w:val="•"/>
      <w:lvlJc w:val="left"/>
      <w:pPr>
        <w:ind w:left="6736" w:hanging="721"/>
      </w:pPr>
      <w:rPr>
        <w:rFonts w:hint="default"/>
        <w:lang w:val="en-US" w:eastAsia="en-US" w:bidi="ar-SA"/>
      </w:rPr>
    </w:lvl>
    <w:lvl w:ilvl="7" w:tplc="6DFAAE32">
      <w:numFmt w:val="bullet"/>
      <w:lvlText w:val="•"/>
      <w:lvlJc w:val="left"/>
      <w:pPr>
        <w:ind w:left="7832" w:hanging="721"/>
      </w:pPr>
      <w:rPr>
        <w:rFonts w:hint="default"/>
        <w:lang w:val="en-US" w:eastAsia="en-US" w:bidi="ar-SA"/>
      </w:rPr>
    </w:lvl>
    <w:lvl w:ilvl="8" w:tplc="3674701C">
      <w:numFmt w:val="bullet"/>
      <w:lvlText w:val="•"/>
      <w:lvlJc w:val="left"/>
      <w:pPr>
        <w:ind w:left="8928" w:hanging="721"/>
      </w:pPr>
      <w:rPr>
        <w:rFonts w:hint="default"/>
        <w:lang w:val="en-US" w:eastAsia="en-US" w:bidi="ar-SA"/>
      </w:rPr>
    </w:lvl>
  </w:abstractNum>
  <w:abstractNum w:abstractNumId="1" w15:restartNumberingAfterBreak="0">
    <w:nsid w:val="03586F98"/>
    <w:multiLevelType w:val="hybridMultilevel"/>
    <w:tmpl w:val="B450E374"/>
    <w:lvl w:ilvl="0" w:tplc="74C04510">
      <w:start w:val="2"/>
      <w:numFmt w:val="lowerLetter"/>
      <w:lvlText w:val="(%1)"/>
      <w:lvlJc w:val="left"/>
      <w:pPr>
        <w:ind w:left="160" w:hanging="721"/>
        <w:jc w:val="left"/>
      </w:pPr>
      <w:rPr>
        <w:rFonts w:ascii="Courier New" w:eastAsia="Courier New" w:hAnsi="Courier New" w:cs="Courier New" w:hint="default"/>
        <w:b w:val="0"/>
        <w:bCs w:val="0"/>
        <w:i w:val="0"/>
        <w:iCs w:val="0"/>
        <w:w w:val="100"/>
        <w:sz w:val="24"/>
        <w:szCs w:val="24"/>
        <w:lang w:val="en-US" w:eastAsia="en-US" w:bidi="ar-SA"/>
      </w:rPr>
    </w:lvl>
    <w:lvl w:ilvl="1" w:tplc="FD02FD3A">
      <w:start w:val="1"/>
      <w:numFmt w:val="decimal"/>
      <w:lvlText w:val="(%2)"/>
      <w:lvlJc w:val="left"/>
      <w:pPr>
        <w:ind w:left="160" w:hanging="721"/>
        <w:jc w:val="left"/>
      </w:pPr>
      <w:rPr>
        <w:rFonts w:ascii="Courier New" w:eastAsia="Courier New" w:hAnsi="Courier New" w:cs="Courier New" w:hint="default"/>
        <w:b w:val="0"/>
        <w:bCs w:val="0"/>
        <w:i w:val="0"/>
        <w:iCs w:val="0"/>
        <w:w w:val="100"/>
        <w:sz w:val="24"/>
        <w:szCs w:val="24"/>
        <w:lang w:val="en-US" w:eastAsia="en-US" w:bidi="ar-SA"/>
      </w:rPr>
    </w:lvl>
    <w:lvl w:ilvl="2" w:tplc="21B814F4">
      <w:start w:val="1"/>
      <w:numFmt w:val="upperLetter"/>
      <w:lvlText w:val="(%3)"/>
      <w:lvlJc w:val="left"/>
      <w:pPr>
        <w:ind w:left="160" w:hanging="721"/>
        <w:jc w:val="left"/>
      </w:pPr>
      <w:rPr>
        <w:rFonts w:ascii="Courier New" w:eastAsia="Courier New" w:hAnsi="Courier New" w:cs="Courier New" w:hint="default"/>
        <w:b w:val="0"/>
        <w:bCs w:val="0"/>
        <w:i w:val="0"/>
        <w:iCs w:val="0"/>
        <w:w w:val="100"/>
        <w:sz w:val="24"/>
        <w:szCs w:val="24"/>
        <w:lang w:val="en-US" w:eastAsia="en-US" w:bidi="ar-SA"/>
      </w:rPr>
    </w:lvl>
    <w:lvl w:ilvl="3" w:tplc="16003D3A">
      <w:numFmt w:val="bullet"/>
      <w:lvlText w:val="•"/>
      <w:lvlJc w:val="left"/>
      <w:pPr>
        <w:ind w:left="3448" w:hanging="721"/>
      </w:pPr>
      <w:rPr>
        <w:rFonts w:hint="default"/>
        <w:lang w:val="en-US" w:eastAsia="en-US" w:bidi="ar-SA"/>
      </w:rPr>
    </w:lvl>
    <w:lvl w:ilvl="4" w:tplc="3FFC2F18">
      <w:numFmt w:val="bullet"/>
      <w:lvlText w:val="•"/>
      <w:lvlJc w:val="left"/>
      <w:pPr>
        <w:ind w:left="4544" w:hanging="721"/>
      </w:pPr>
      <w:rPr>
        <w:rFonts w:hint="default"/>
        <w:lang w:val="en-US" w:eastAsia="en-US" w:bidi="ar-SA"/>
      </w:rPr>
    </w:lvl>
    <w:lvl w:ilvl="5" w:tplc="1E900256">
      <w:numFmt w:val="bullet"/>
      <w:lvlText w:val="•"/>
      <w:lvlJc w:val="left"/>
      <w:pPr>
        <w:ind w:left="5640" w:hanging="721"/>
      </w:pPr>
      <w:rPr>
        <w:rFonts w:hint="default"/>
        <w:lang w:val="en-US" w:eastAsia="en-US" w:bidi="ar-SA"/>
      </w:rPr>
    </w:lvl>
    <w:lvl w:ilvl="6" w:tplc="D5BE980E">
      <w:numFmt w:val="bullet"/>
      <w:lvlText w:val="•"/>
      <w:lvlJc w:val="left"/>
      <w:pPr>
        <w:ind w:left="6736" w:hanging="721"/>
      </w:pPr>
      <w:rPr>
        <w:rFonts w:hint="default"/>
        <w:lang w:val="en-US" w:eastAsia="en-US" w:bidi="ar-SA"/>
      </w:rPr>
    </w:lvl>
    <w:lvl w:ilvl="7" w:tplc="EADEF570">
      <w:numFmt w:val="bullet"/>
      <w:lvlText w:val="•"/>
      <w:lvlJc w:val="left"/>
      <w:pPr>
        <w:ind w:left="7832" w:hanging="721"/>
      </w:pPr>
      <w:rPr>
        <w:rFonts w:hint="default"/>
        <w:lang w:val="en-US" w:eastAsia="en-US" w:bidi="ar-SA"/>
      </w:rPr>
    </w:lvl>
    <w:lvl w:ilvl="8" w:tplc="935C9F86">
      <w:numFmt w:val="bullet"/>
      <w:lvlText w:val="•"/>
      <w:lvlJc w:val="left"/>
      <w:pPr>
        <w:ind w:left="8928" w:hanging="721"/>
      </w:pPr>
      <w:rPr>
        <w:rFonts w:hint="default"/>
        <w:lang w:val="en-US" w:eastAsia="en-US" w:bidi="ar-SA"/>
      </w:rPr>
    </w:lvl>
  </w:abstractNum>
  <w:abstractNum w:abstractNumId="2" w15:restartNumberingAfterBreak="0">
    <w:nsid w:val="07F568B8"/>
    <w:multiLevelType w:val="hybridMultilevel"/>
    <w:tmpl w:val="3A3A2B24"/>
    <w:lvl w:ilvl="0" w:tplc="4D08B636">
      <w:start w:val="2"/>
      <w:numFmt w:val="lowerLetter"/>
      <w:lvlText w:val="(%1)"/>
      <w:lvlJc w:val="left"/>
      <w:pPr>
        <w:ind w:left="160" w:hanging="721"/>
        <w:jc w:val="left"/>
      </w:pPr>
      <w:rPr>
        <w:rFonts w:ascii="Courier New" w:eastAsia="Courier New" w:hAnsi="Courier New" w:cs="Courier New" w:hint="default"/>
        <w:b w:val="0"/>
        <w:bCs w:val="0"/>
        <w:i w:val="0"/>
        <w:iCs w:val="0"/>
        <w:w w:val="100"/>
        <w:sz w:val="24"/>
        <w:szCs w:val="24"/>
        <w:lang w:val="en-US" w:eastAsia="en-US" w:bidi="ar-SA"/>
      </w:rPr>
    </w:lvl>
    <w:lvl w:ilvl="1" w:tplc="D67E4D6C">
      <w:numFmt w:val="bullet"/>
      <w:lvlText w:val="•"/>
      <w:lvlJc w:val="left"/>
      <w:pPr>
        <w:ind w:left="1256" w:hanging="721"/>
      </w:pPr>
      <w:rPr>
        <w:rFonts w:hint="default"/>
        <w:lang w:val="en-US" w:eastAsia="en-US" w:bidi="ar-SA"/>
      </w:rPr>
    </w:lvl>
    <w:lvl w:ilvl="2" w:tplc="AAB46B6E">
      <w:numFmt w:val="bullet"/>
      <w:lvlText w:val="•"/>
      <w:lvlJc w:val="left"/>
      <w:pPr>
        <w:ind w:left="2352" w:hanging="721"/>
      </w:pPr>
      <w:rPr>
        <w:rFonts w:hint="default"/>
        <w:lang w:val="en-US" w:eastAsia="en-US" w:bidi="ar-SA"/>
      </w:rPr>
    </w:lvl>
    <w:lvl w:ilvl="3" w:tplc="F2240910">
      <w:numFmt w:val="bullet"/>
      <w:lvlText w:val="•"/>
      <w:lvlJc w:val="left"/>
      <w:pPr>
        <w:ind w:left="3448" w:hanging="721"/>
      </w:pPr>
      <w:rPr>
        <w:rFonts w:hint="default"/>
        <w:lang w:val="en-US" w:eastAsia="en-US" w:bidi="ar-SA"/>
      </w:rPr>
    </w:lvl>
    <w:lvl w:ilvl="4" w:tplc="EE967F12">
      <w:numFmt w:val="bullet"/>
      <w:lvlText w:val="•"/>
      <w:lvlJc w:val="left"/>
      <w:pPr>
        <w:ind w:left="4544" w:hanging="721"/>
      </w:pPr>
      <w:rPr>
        <w:rFonts w:hint="default"/>
        <w:lang w:val="en-US" w:eastAsia="en-US" w:bidi="ar-SA"/>
      </w:rPr>
    </w:lvl>
    <w:lvl w:ilvl="5" w:tplc="3C06220E">
      <w:numFmt w:val="bullet"/>
      <w:lvlText w:val="•"/>
      <w:lvlJc w:val="left"/>
      <w:pPr>
        <w:ind w:left="5640" w:hanging="721"/>
      </w:pPr>
      <w:rPr>
        <w:rFonts w:hint="default"/>
        <w:lang w:val="en-US" w:eastAsia="en-US" w:bidi="ar-SA"/>
      </w:rPr>
    </w:lvl>
    <w:lvl w:ilvl="6" w:tplc="BA62CD48">
      <w:numFmt w:val="bullet"/>
      <w:lvlText w:val="•"/>
      <w:lvlJc w:val="left"/>
      <w:pPr>
        <w:ind w:left="6736" w:hanging="721"/>
      </w:pPr>
      <w:rPr>
        <w:rFonts w:hint="default"/>
        <w:lang w:val="en-US" w:eastAsia="en-US" w:bidi="ar-SA"/>
      </w:rPr>
    </w:lvl>
    <w:lvl w:ilvl="7" w:tplc="EE028396">
      <w:numFmt w:val="bullet"/>
      <w:lvlText w:val="•"/>
      <w:lvlJc w:val="left"/>
      <w:pPr>
        <w:ind w:left="7832" w:hanging="721"/>
      </w:pPr>
      <w:rPr>
        <w:rFonts w:hint="default"/>
        <w:lang w:val="en-US" w:eastAsia="en-US" w:bidi="ar-SA"/>
      </w:rPr>
    </w:lvl>
    <w:lvl w:ilvl="8" w:tplc="7EA04A6E">
      <w:numFmt w:val="bullet"/>
      <w:lvlText w:val="•"/>
      <w:lvlJc w:val="left"/>
      <w:pPr>
        <w:ind w:left="8928" w:hanging="721"/>
      </w:pPr>
      <w:rPr>
        <w:rFonts w:hint="default"/>
        <w:lang w:val="en-US" w:eastAsia="en-US" w:bidi="ar-SA"/>
      </w:rPr>
    </w:lvl>
  </w:abstractNum>
  <w:abstractNum w:abstractNumId="3" w15:restartNumberingAfterBreak="0">
    <w:nsid w:val="0C362653"/>
    <w:multiLevelType w:val="hybridMultilevel"/>
    <w:tmpl w:val="D67606A2"/>
    <w:lvl w:ilvl="0" w:tplc="B6A46A4C">
      <w:start w:val="2"/>
      <w:numFmt w:val="lowerLetter"/>
      <w:lvlText w:val="(%1)"/>
      <w:lvlJc w:val="left"/>
      <w:pPr>
        <w:ind w:left="160" w:hanging="721"/>
        <w:jc w:val="left"/>
      </w:pPr>
      <w:rPr>
        <w:rFonts w:ascii="Courier New" w:eastAsia="Courier New" w:hAnsi="Courier New" w:cs="Courier New" w:hint="default"/>
        <w:b w:val="0"/>
        <w:bCs w:val="0"/>
        <w:i w:val="0"/>
        <w:iCs w:val="0"/>
        <w:w w:val="100"/>
        <w:sz w:val="24"/>
        <w:szCs w:val="24"/>
        <w:lang w:val="en-US" w:eastAsia="en-US" w:bidi="ar-SA"/>
      </w:rPr>
    </w:lvl>
    <w:lvl w:ilvl="1" w:tplc="48A2C3C0">
      <w:start w:val="1"/>
      <w:numFmt w:val="decimal"/>
      <w:lvlText w:val="(%2)"/>
      <w:lvlJc w:val="left"/>
      <w:pPr>
        <w:ind w:left="2199" w:hanging="721"/>
        <w:jc w:val="left"/>
      </w:pPr>
      <w:rPr>
        <w:rFonts w:ascii="Courier New" w:eastAsia="Courier New" w:hAnsi="Courier New" w:cs="Courier New" w:hint="default"/>
        <w:b w:val="0"/>
        <w:bCs w:val="0"/>
        <w:i w:val="0"/>
        <w:iCs w:val="0"/>
        <w:w w:val="100"/>
        <w:sz w:val="24"/>
        <w:szCs w:val="24"/>
        <w:lang w:val="en-US" w:eastAsia="en-US" w:bidi="ar-SA"/>
      </w:rPr>
    </w:lvl>
    <w:lvl w:ilvl="2" w:tplc="11E8665A">
      <w:numFmt w:val="bullet"/>
      <w:lvlText w:val="•"/>
      <w:lvlJc w:val="left"/>
      <w:pPr>
        <w:ind w:left="3191" w:hanging="721"/>
      </w:pPr>
      <w:rPr>
        <w:rFonts w:hint="default"/>
        <w:lang w:val="en-US" w:eastAsia="en-US" w:bidi="ar-SA"/>
      </w:rPr>
    </w:lvl>
    <w:lvl w:ilvl="3" w:tplc="FF2AB8FE">
      <w:numFmt w:val="bullet"/>
      <w:lvlText w:val="•"/>
      <w:lvlJc w:val="left"/>
      <w:pPr>
        <w:ind w:left="4182" w:hanging="721"/>
      </w:pPr>
      <w:rPr>
        <w:rFonts w:hint="default"/>
        <w:lang w:val="en-US" w:eastAsia="en-US" w:bidi="ar-SA"/>
      </w:rPr>
    </w:lvl>
    <w:lvl w:ilvl="4" w:tplc="9342C7E0">
      <w:numFmt w:val="bullet"/>
      <w:lvlText w:val="•"/>
      <w:lvlJc w:val="left"/>
      <w:pPr>
        <w:ind w:left="5173" w:hanging="721"/>
      </w:pPr>
      <w:rPr>
        <w:rFonts w:hint="default"/>
        <w:lang w:val="en-US" w:eastAsia="en-US" w:bidi="ar-SA"/>
      </w:rPr>
    </w:lvl>
    <w:lvl w:ilvl="5" w:tplc="57D88C3A">
      <w:numFmt w:val="bullet"/>
      <w:lvlText w:val="•"/>
      <w:lvlJc w:val="left"/>
      <w:pPr>
        <w:ind w:left="6164" w:hanging="721"/>
      </w:pPr>
      <w:rPr>
        <w:rFonts w:hint="default"/>
        <w:lang w:val="en-US" w:eastAsia="en-US" w:bidi="ar-SA"/>
      </w:rPr>
    </w:lvl>
    <w:lvl w:ilvl="6" w:tplc="F6441420">
      <w:numFmt w:val="bullet"/>
      <w:lvlText w:val="•"/>
      <w:lvlJc w:val="left"/>
      <w:pPr>
        <w:ind w:left="7155" w:hanging="721"/>
      </w:pPr>
      <w:rPr>
        <w:rFonts w:hint="default"/>
        <w:lang w:val="en-US" w:eastAsia="en-US" w:bidi="ar-SA"/>
      </w:rPr>
    </w:lvl>
    <w:lvl w:ilvl="7" w:tplc="8490FB5A">
      <w:numFmt w:val="bullet"/>
      <w:lvlText w:val="•"/>
      <w:lvlJc w:val="left"/>
      <w:pPr>
        <w:ind w:left="8146" w:hanging="721"/>
      </w:pPr>
      <w:rPr>
        <w:rFonts w:hint="default"/>
        <w:lang w:val="en-US" w:eastAsia="en-US" w:bidi="ar-SA"/>
      </w:rPr>
    </w:lvl>
    <w:lvl w:ilvl="8" w:tplc="5998B478">
      <w:numFmt w:val="bullet"/>
      <w:lvlText w:val="•"/>
      <w:lvlJc w:val="left"/>
      <w:pPr>
        <w:ind w:left="9137" w:hanging="721"/>
      </w:pPr>
      <w:rPr>
        <w:rFonts w:hint="default"/>
        <w:lang w:val="en-US" w:eastAsia="en-US" w:bidi="ar-SA"/>
      </w:rPr>
    </w:lvl>
  </w:abstractNum>
  <w:abstractNum w:abstractNumId="4" w15:restartNumberingAfterBreak="0">
    <w:nsid w:val="141235FB"/>
    <w:multiLevelType w:val="hybridMultilevel"/>
    <w:tmpl w:val="52CCE48E"/>
    <w:lvl w:ilvl="0" w:tplc="E09E9C40">
      <w:start w:val="2"/>
      <w:numFmt w:val="lowerLetter"/>
      <w:lvlText w:val="(%1)"/>
      <w:lvlJc w:val="left"/>
      <w:pPr>
        <w:ind w:left="1590" w:hanging="721"/>
        <w:jc w:val="left"/>
      </w:pPr>
      <w:rPr>
        <w:rFonts w:ascii="Courier New" w:eastAsia="Courier New" w:hAnsi="Courier New" w:cs="Courier New" w:hint="default"/>
        <w:b w:val="0"/>
        <w:bCs w:val="0"/>
        <w:i w:val="0"/>
        <w:iCs w:val="0"/>
        <w:w w:val="100"/>
        <w:sz w:val="24"/>
        <w:szCs w:val="24"/>
        <w:lang w:val="en-US" w:eastAsia="en-US" w:bidi="ar-SA"/>
      </w:rPr>
    </w:lvl>
    <w:lvl w:ilvl="1" w:tplc="BEEE45C6">
      <w:start w:val="1"/>
      <w:numFmt w:val="decimal"/>
      <w:lvlText w:val="(%2)"/>
      <w:lvlJc w:val="left"/>
      <w:pPr>
        <w:ind w:left="160" w:hanging="721"/>
        <w:jc w:val="left"/>
      </w:pPr>
      <w:rPr>
        <w:rFonts w:ascii="Courier New" w:eastAsia="Courier New" w:hAnsi="Courier New" w:cs="Courier New" w:hint="default"/>
        <w:b w:val="0"/>
        <w:bCs w:val="0"/>
        <w:i w:val="0"/>
        <w:iCs w:val="0"/>
        <w:w w:val="100"/>
        <w:sz w:val="24"/>
        <w:szCs w:val="24"/>
        <w:lang w:val="en-US" w:eastAsia="en-US" w:bidi="ar-SA"/>
      </w:rPr>
    </w:lvl>
    <w:lvl w:ilvl="2" w:tplc="2D16EC80">
      <w:numFmt w:val="bullet"/>
      <w:lvlText w:val="•"/>
      <w:lvlJc w:val="left"/>
      <w:pPr>
        <w:ind w:left="2657" w:hanging="721"/>
      </w:pPr>
      <w:rPr>
        <w:rFonts w:hint="default"/>
        <w:lang w:val="en-US" w:eastAsia="en-US" w:bidi="ar-SA"/>
      </w:rPr>
    </w:lvl>
    <w:lvl w:ilvl="3" w:tplc="74FE963E">
      <w:numFmt w:val="bullet"/>
      <w:lvlText w:val="•"/>
      <w:lvlJc w:val="left"/>
      <w:pPr>
        <w:ind w:left="3715" w:hanging="721"/>
      </w:pPr>
      <w:rPr>
        <w:rFonts w:hint="default"/>
        <w:lang w:val="en-US" w:eastAsia="en-US" w:bidi="ar-SA"/>
      </w:rPr>
    </w:lvl>
    <w:lvl w:ilvl="4" w:tplc="45949F4A">
      <w:numFmt w:val="bullet"/>
      <w:lvlText w:val="•"/>
      <w:lvlJc w:val="left"/>
      <w:pPr>
        <w:ind w:left="4773" w:hanging="721"/>
      </w:pPr>
      <w:rPr>
        <w:rFonts w:hint="default"/>
        <w:lang w:val="en-US" w:eastAsia="en-US" w:bidi="ar-SA"/>
      </w:rPr>
    </w:lvl>
    <w:lvl w:ilvl="5" w:tplc="4CE689F0">
      <w:numFmt w:val="bullet"/>
      <w:lvlText w:val="•"/>
      <w:lvlJc w:val="left"/>
      <w:pPr>
        <w:ind w:left="5831" w:hanging="721"/>
      </w:pPr>
      <w:rPr>
        <w:rFonts w:hint="default"/>
        <w:lang w:val="en-US" w:eastAsia="en-US" w:bidi="ar-SA"/>
      </w:rPr>
    </w:lvl>
    <w:lvl w:ilvl="6" w:tplc="3BA6D00E">
      <w:numFmt w:val="bullet"/>
      <w:lvlText w:val="•"/>
      <w:lvlJc w:val="left"/>
      <w:pPr>
        <w:ind w:left="6888" w:hanging="721"/>
      </w:pPr>
      <w:rPr>
        <w:rFonts w:hint="default"/>
        <w:lang w:val="en-US" w:eastAsia="en-US" w:bidi="ar-SA"/>
      </w:rPr>
    </w:lvl>
    <w:lvl w:ilvl="7" w:tplc="29086648">
      <w:numFmt w:val="bullet"/>
      <w:lvlText w:val="•"/>
      <w:lvlJc w:val="left"/>
      <w:pPr>
        <w:ind w:left="7946" w:hanging="721"/>
      </w:pPr>
      <w:rPr>
        <w:rFonts w:hint="default"/>
        <w:lang w:val="en-US" w:eastAsia="en-US" w:bidi="ar-SA"/>
      </w:rPr>
    </w:lvl>
    <w:lvl w:ilvl="8" w:tplc="4E3EFD70">
      <w:numFmt w:val="bullet"/>
      <w:lvlText w:val="•"/>
      <w:lvlJc w:val="left"/>
      <w:pPr>
        <w:ind w:left="9004" w:hanging="721"/>
      </w:pPr>
      <w:rPr>
        <w:rFonts w:hint="default"/>
        <w:lang w:val="en-US" w:eastAsia="en-US" w:bidi="ar-SA"/>
      </w:rPr>
    </w:lvl>
  </w:abstractNum>
  <w:abstractNum w:abstractNumId="5" w15:restartNumberingAfterBreak="0">
    <w:nsid w:val="19E76BDF"/>
    <w:multiLevelType w:val="hybridMultilevel"/>
    <w:tmpl w:val="377625B6"/>
    <w:lvl w:ilvl="0" w:tplc="1C5C58F4">
      <w:start w:val="2"/>
      <w:numFmt w:val="lowerLetter"/>
      <w:lvlText w:val="(%1)"/>
      <w:lvlJc w:val="left"/>
      <w:pPr>
        <w:ind w:left="160" w:hanging="721"/>
        <w:jc w:val="left"/>
      </w:pPr>
      <w:rPr>
        <w:rFonts w:ascii="Courier New" w:eastAsia="Courier New" w:hAnsi="Courier New" w:cs="Courier New" w:hint="default"/>
        <w:b w:val="0"/>
        <w:bCs w:val="0"/>
        <w:i w:val="0"/>
        <w:iCs w:val="0"/>
        <w:w w:val="100"/>
        <w:sz w:val="24"/>
        <w:szCs w:val="24"/>
        <w:lang w:val="en-US" w:eastAsia="en-US" w:bidi="ar-SA"/>
      </w:rPr>
    </w:lvl>
    <w:lvl w:ilvl="1" w:tplc="E9B4597C">
      <w:start w:val="1"/>
      <w:numFmt w:val="decimal"/>
      <w:lvlText w:val="(%2)"/>
      <w:lvlJc w:val="left"/>
      <w:pPr>
        <w:ind w:left="160" w:hanging="721"/>
        <w:jc w:val="left"/>
      </w:pPr>
      <w:rPr>
        <w:rFonts w:ascii="Courier New" w:eastAsia="Courier New" w:hAnsi="Courier New" w:cs="Courier New" w:hint="default"/>
        <w:b w:val="0"/>
        <w:bCs w:val="0"/>
        <w:i w:val="0"/>
        <w:iCs w:val="0"/>
        <w:w w:val="100"/>
        <w:sz w:val="24"/>
        <w:szCs w:val="24"/>
        <w:lang w:val="en-US" w:eastAsia="en-US" w:bidi="ar-SA"/>
      </w:rPr>
    </w:lvl>
    <w:lvl w:ilvl="2" w:tplc="5984AF70">
      <w:numFmt w:val="bullet"/>
      <w:lvlText w:val="•"/>
      <w:lvlJc w:val="left"/>
      <w:pPr>
        <w:ind w:left="2352" w:hanging="721"/>
      </w:pPr>
      <w:rPr>
        <w:rFonts w:hint="default"/>
        <w:lang w:val="en-US" w:eastAsia="en-US" w:bidi="ar-SA"/>
      </w:rPr>
    </w:lvl>
    <w:lvl w:ilvl="3" w:tplc="08C6FD2A">
      <w:numFmt w:val="bullet"/>
      <w:lvlText w:val="•"/>
      <w:lvlJc w:val="left"/>
      <w:pPr>
        <w:ind w:left="3448" w:hanging="721"/>
      </w:pPr>
      <w:rPr>
        <w:rFonts w:hint="default"/>
        <w:lang w:val="en-US" w:eastAsia="en-US" w:bidi="ar-SA"/>
      </w:rPr>
    </w:lvl>
    <w:lvl w:ilvl="4" w:tplc="CE620FF8">
      <w:numFmt w:val="bullet"/>
      <w:lvlText w:val="•"/>
      <w:lvlJc w:val="left"/>
      <w:pPr>
        <w:ind w:left="4544" w:hanging="721"/>
      </w:pPr>
      <w:rPr>
        <w:rFonts w:hint="default"/>
        <w:lang w:val="en-US" w:eastAsia="en-US" w:bidi="ar-SA"/>
      </w:rPr>
    </w:lvl>
    <w:lvl w:ilvl="5" w:tplc="EA2AF73E">
      <w:numFmt w:val="bullet"/>
      <w:lvlText w:val="•"/>
      <w:lvlJc w:val="left"/>
      <w:pPr>
        <w:ind w:left="5640" w:hanging="721"/>
      </w:pPr>
      <w:rPr>
        <w:rFonts w:hint="default"/>
        <w:lang w:val="en-US" w:eastAsia="en-US" w:bidi="ar-SA"/>
      </w:rPr>
    </w:lvl>
    <w:lvl w:ilvl="6" w:tplc="980C6824">
      <w:numFmt w:val="bullet"/>
      <w:lvlText w:val="•"/>
      <w:lvlJc w:val="left"/>
      <w:pPr>
        <w:ind w:left="6736" w:hanging="721"/>
      </w:pPr>
      <w:rPr>
        <w:rFonts w:hint="default"/>
        <w:lang w:val="en-US" w:eastAsia="en-US" w:bidi="ar-SA"/>
      </w:rPr>
    </w:lvl>
    <w:lvl w:ilvl="7" w:tplc="C7BE56A4">
      <w:numFmt w:val="bullet"/>
      <w:lvlText w:val="•"/>
      <w:lvlJc w:val="left"/>
      <w:pPr>
        <w:ind w:left="7832" w:hanging="721"/>
      </w:pPr>
      <w:rPr>
        <w:rFonts w:hint="default"/>
        <w:lang w:val="en-US" w:eastAsia="en-US" w:bidi="ar-SA"/>
      </w:rPr>
    </w:lvl>
    <w:lvl w:ilvl="8" w:tplc="4C56CECC">
      <w:numFmt w:val="bullet"/>
      <w:lvlText w:val="•"/>
      <w:lvlJc w:val="left"/>
      <w:pPr>
        <w:ind w:left="8928" w:hanging="721"/>
      </w:pPr>
      <w:rPr>
        <w:rFonts w:hint="default"/>
        <w:lang w:val="en-US" w:eastAsia="en-US" w:bidi="ar-SA"/>
      </w:rPr>
    </w:lvl>
  </w:abstractNum>
  <w:abstractNum w:abstractNumId="6" w15:restartNumberingAfterBreak="0">
    <w:nsid w:val="1D3C4DAA"/>
    <w:multiLevelType w:val="hybridMultilevel"/>
    <w:tmpl w:val="73843026"/>
    <w:lvl w:ilvl="0" w:tplc="9D5C5D6A">
      <w:start w:val="1"/>
      <w:numFmt w:val="upperRoman"/>
      <w:lvlText w:val="%1."/>
      <w:lvlJc w:val="left"/>
      <w:pPr>
        <w:ind w:left="1620" w:hanging="495"/>
        <w:jc w:val="right"/>
      </w:pPr>
      <w:rPr>
        <w:rFonts w:ascii="Arial" w:eastAsia="Arial" w:hAnsi="Arial" w:cs="Arial" w:hint="default"/>
        <w:b w:val="0"/>
        <w:bCs w:val="0"/>
        <w:i w:val="0"/>
        <w:iCs w:val="0"/>
        <w:w w:val="100"/>
        <w:sz w:val="24"/>
        <w:szCs w:val="24"/>
        <w:lang w:val="en-US" w:eastAsia="en-US" w:bidi="ar-SA"/>
      </w:rPr>
    </w:lvl>
    <w:lvl w:ilvl="1" w:tplc="3FF4D5E2">
      <w:start w:val="1"/>
      <w:numFmt w:val="upperLetter"/>
      <w:lvlText w:val="%2."/>
      <w:lvlJc w:val="left"/>
      <w:pPr>
        <w:ind w:left="2340" w:hanging="360"/>
        <w:jc w:val="left"/>
      </w:pPr>
      <w:rPr>
        <w:rFonts w:ascii="Arial" w:eastAsia="Arial" w:hAnsi="Arial" w:cs="Arial" w:hint="default"/>
        <w:b w:val="0"/>
        <w:bCs w:val="0"/>
        <w:i w:val="0"/>
        <w:iCs w:val="0"/>
        <w:w w:val="100"/>
        <w:sz w:val="24"/>
        <w:szCs w:val="24"/>
        <w:lang w:val="en-US" w:eastAsia="en-US" w:bidi="ar-SA"/>
      </w:rPr>
    </w:lvl>
    <w:lvl w:ilvl="2" w:tplc="B85C0F6A">
      <w:start w:val="1"/>
      <w:numFmt w:val="decimal"/>
      <w:lvlText w:val="%3."/>
      <w:lvlJc w:val="left"/>
      <w:pPr>
        <w:ind w:left="3060" w:hanging="901"/>
        <w:jc w:val="left"/>
      </w:pPr>
      <w:rPr>
        <w:rFonts w:ascii="Arial" w:eastAsia="Arial" w:hAnsi="Arial" w:cs="Arial" w:hint="default"/>
        <w:b w:val="0"/>
        <w:bCs w:val="0"/>
        <w:i w:val="0"/>
        <w:iCs w:val="0"/>
        <w:w w:val="100"/>
        <w:sz w:val="24"/>
        <w:szCs w:val="24"/>
        <w:lang w:val="en-US" w:eastAsia="en-US" w:bidi="ar-SA"/>
      </w:rPr>
    </w:lvl>
    <w:lvl w:ilvl="3" w:tplc="CAEC629E">
      <w:numFmt w:val="bullet"/>
      <w:lvlText w:val="•"/>
      <w:lvlJc w:val="left"/>
      <w:pPr>
        <w:ind w:left="3780" w:hanging="901"/>
      </w:pPr>
      <w:rPr>
        <w:rFonts w:hint="default"/>
        <w:lang w:val="en-US" w:eastAsia="en-US" w:bidi="ar-SA"/>
      </w:rPr>
    </w:lvl>
    <w:lvl w:ilvl="4" w:tplc="E31E911E">
      <w:numFmt w:val="bullet"/>
      <w:lvlText w:val="•"/>
      <w:lvlJc w:val="left"/>
      <w:pPr>
        <w:ind w:left="4828" w:hanging="901"/>
      </w:pPr>
      <w:rPr>
        <w:rFonts w:hint="default"/>
        <w:lang w:val="en-US" w:eastAsia="en-US" w:bidi="ar-SA"/>
      </w:rPr>
    </w:lvl>
    <w:lvl w:ilvl="5" w:tplc="9716C58A">
      <w:numFmt w:val="bullet"/>
      <w:lvlText w:val="•"/>
      <w:lvlJc w:val="left"/>
      <w:pPr>
        <w:ind w:left="5877" w:hanging="901"/>
      </w:pPr>
      <w:rPr>
        <w:rFonts w:hint="default"/>
        <w:lang w:val="en-US" w:eastAsia="en-US" w:bidi="ar-SA"/>
      </w:rPr>
    </w:lvl>
    <w:lvl w:ilvl="6" w:tplc="CB8A139E">
      <w:numFmt w:val="bullet"/>
      <w:lvlText w:val="•"/>
      <w:lvlJc w:val="left"/>
      <w:pPr>
        <w:ind w:left="6925" w:hanging="901"/>
      </w:pPr>
      <w:rPr>
        <w:rFonts w:hint="default"/>
        <w:lang w:val="en-US" w:eastAsia="en-US" w:bidi="ar-SA"/>
      </w:rPr>
    </w:lvl>
    <w:lvl w:ilvl="7" w:tplc="0526CA3A">
      <w:numFmt w:val="bullet"/>
      <w:lvlText w:val="•"/>
      <w:lvlJc w:val="left"/>
      <w:pPr>
        <w:ind w:left="7974" w:hanging="901"/>
      </w:pPr>
      <w:rPr>
        <w:rFonts w:hint="default"/>
        <w:lang w:val="en-US" w:eastAsia="en-US" w:bidi="ar-SA"/>
      </w:rPr>
    </w:lvl>
    <w:lvl w:ilvl="8" w:tplc="C9C4FF0E">
      <w:numFmt w:val="bullet"/>
      <w:lvlText w:val="•"/>
      <w:lvlJc w:val="left"/>
      <w:pPr>
        <w:ind w:left="9022" w:hanging="901"/>
      </w:pPr>
      <w:rPr>
        <w:rFonts w:hint="default"/>
        <w:lang w:val="en-US" w:eastAsia="en-US" w:bidi="ar-SA"/>
      </w:rPr>
    </w:lvl>
  </w:abstractNum>
  <w:abstractNum w:abstractNumId="7" w15:restartNumberingAfterBreak="0">
    <w:nsid w:val="26A71596"/>
    <w:multiLevelType w:val="multilevel"/>
    <w:tmpl w:val="E0640EDC"/>
    <w:lvl w:ilvl="0">
      <w:start w:val="1"/>
      <w:numFmt w:val="decimal"/>
      <w:lvlText w:val="%1."/>
      <w:lvlJc w:val="left"/>
      <w:pPr>
        <w:ind w:left="180" w:hanging="720"/>
        <w:jc w:val="left"/>
      </w:pPr>
      <w:rPr>
        <w:rFonts w:ascii="Times New Roman" w:eastAsia="Times New Roman" w:hAnsi="Times New Roman" w:cs="Times New Roman" w:hint="default"/>
        <w:b/>
        <w:bCs/>
        <w:i w:val="0"/>
        <w:iCs w:val="0"/>
        <w:w w:val="100"/>
        <w:sz w:val="24"/>
        <w:szCs w:val="24"/>
        <w:lang w:val="en-US" w:eastAsia="en-US" w:bidi="ar-SA"/>
      </w:rPr>
    </w:lvl>
    <w:lvl w:ilvl="1">
      <w:start w:val="1"/>
      <w:numFmt w:val="decimal"/>
      <w:lvlText w:val="%1.%2"/>
      <w:lvlJc w:val="left"/>
      <w:pPr>
        <w:ind w:left="180" w:hanging="375"/>
        <w:jc w:val="left"/>
      </w:pPr>
      <w:rPr>
        <w:rFonts w:ascii="Times New Roman" w:eastAsia="Times New Roman" w:hAnsi="Times New Roman" w:cs="Times New Roman" w:hint="default"/>
        <w:b w:val="0"/>
        <w:bCs w:val="0"/>
        <w:i w:val="0"/>
        <w:iCs w:val="0"/>
        <w:w w:val="100"/>
        <w:sz w:val="24"/>
        <w:szCs w:val="24"/>
        <w:lang w:val="en-US" w:eastAsia="en-US" w:bidi="ar-SA"/>
      </w:rPr>
    </w:lvl>
    <w:lvl w:ilvl="2">
      <w:start w:val="1"/>
      <w:numFmt w:val="decimal"/>
      <w:lvlText w:val="%1.%2.%3"/>
      <w:lvlJc w:val="left"/>
      <w:pPr>
        <w:ind w:left="900" w:hanging="720"/>
        <w:jc w:val="left"/>
      </w:pPr>
      <w:rPr>
        <w:rFonts w:ascii="Times New Roman" w:eastAsia="Times New Roman" w:hAnsi="Times New Roman" w:cs="Times New Roman" w:hint="default"/>
        <w:b w:val="0"/>
        <w:bCs w:val="0"/>
        <w:i w:val="0"/>
        <w:iCs w:val="0"/>
        <w:w w:val="100"/>
        <w:sz w:val="24"/>
        <w:szCs w:val="24"/>
        <w:lang w:val="en-US" w:eastAsia="en-US" w:bidi="ar-SA"/>
      </w:rPr>
    </w:lvl>
    <w:lvl w:ilvl="3">
      <w:numFmt w:val="bullet"/>
      <w:lvlText w:val="•"/>
      <w:lvlJc w:val="left"/>
      <w:pPr>
        <w:ind w:left="3171" w:hanging="720"/>
      </w:pPr>
      <w:rPr>
        <w:rFonts w:hint="default"/>
        <w:lang w:val="en-US" w:eastAsia="en-US" w:bidi="ar-SA"/>
      </w:rPr>
    </w:lvl>
    <w:lvl w:ilvl="4">
      <w:numFmt w:val="bullet"/>
      <w:lvlText w:val="•"/>
      <w:lvlJc w:val="left"/>
      <w:pPr>
        <w:ind w:left="4306" w:hanging="720"/>
      </w:pPr>
      <w:rPr>
        <w:rFonts w:hint="default"/>
        <w:lang w:val="en-US" w:eastAsia="en-US" w:bidi="ar-SA"/>
      </w:rPr>
    </w:lvl>
    <w:lvl w:ilvl="5">
      <w:numFmt w:val="bullet"/>
      <w:lvlText w:val="•"/>
      <w:lvlJc w:val="left"/>
      <w:pPr>
        <w:ind w:left="5442" w:hanging="720"/>
      </w:pPr>
      <w:rPr>
        <w:rFonts w:hint="default"/>
        <w:lang w:val="en-US" w:eastAsia="en-US" w:bidi="ar-SA"/>
      </w:rPr>
    </w:lvl>
    <w:lvl w:ilvl="6">
      <w:numFmt w:val="bullet"/>
      <w:lvlText w:val="•"/>
      <w:lvlJc w:val="left"/>
      <w:pPr>
        <w:ind w:left="6577" w:hanging="720"/>
      </w:pPr>
      <w:rPr>
        <w:rFonts w:hint="default"/>
        <w:lang w:val="en-US" w:eastAsia="en-US" w:bidi="ar-SA"/>
      </w:rPr>
    </w:lvl>
    <w:lvl w:ilvl="7">
      <w:numFmt w:val="bullet"/>
      <w:lvlText w:val="•"/>
      <w:lvlJc w:val="left"/>
      <w:pPr>
        <w:ind w:left="7713" w:hanging="720"/>
      </w:pPr>
      <w:rPr>
        <w:rFonts w:hint="default"/>
        <w:lang w:val="en-US" w:eastAsia="en-US" w:bidi="ar-SA"/>
      </w:rPr>
    </w:lvl>
    <w:lvl w:ilvl="8">
      <w:numFmt w:val="bullet"/>
      <w:lvlText w:val="•"/>
      <w:lvlJc w:val="left"/>
      <w:pPr>
        <w:ind w:left="8848" w:hanging="720"/>
      </w:pPr>
      <w:rPr>
        <w:rFonts w:hint="default"/>
        <w:lang w:val="en-US" w:eastAsia="en-US" w:bidi="ar-SA"/>
      </w:rPr>
    </w:lvl>
  </w:abstractNum>
  <w:abstractNum w:abstractNumId="8" w15:restartNumberingAfterBreak="0">
    <w:nsid w:val="29AE2BAA"/>
    <w:multiLevelType w:val="hybridMultilevel"/>
    <w:tmpl w:val="B98A6432"/>
    <w:lvl w:ilvl="0" w:tplc="69485F34">
      <w:start w:val="1"/>
      <w:numFmt w:val="lowerRoman"/>
      <w:lvlText w:val="(%1)"/>
      <w:lvlJc w:val="left"/>
      <w:pPr>
        <w:ind w:left="880" w:hanging="721"/>
        <w:jc w:val="right"/>
      </w:pPr>
      <w:rPr>
        <w:rFonts w:ascii="Courier New" w:eastAsia="Courier New" w:hAnsi="Courier New" w:cs="Courier New" w:hint="default"/>
        <w:b w:val="0"/>
        <w:bCs w:val="0"/>
        <w:i w:val="0"/>
        <w:iCs w:val="0"/>
        <w:w w:val="100"/>
        <w:sz w:val="24"/>
        <w:szCs w:val="24"/>
        <w:lang w:val="en-US" w:eastAsia="en-US" w:bidi="ar-SA"/>
      </w:rPr>
    </w:lvl>
    <w:lvl w:ilvl="1" w:tplc="BF665A88">
      <w:numFmt w:val="bullet"/>
      <w:lvlText w:val="•"/>
      <w:lvlJc w:val="left"/>
      <w:pPr>
        <w:ind w:left="1650" w:hanging="721"/>
      </w:pPr>
      <w:rPr>
        <w:rFonts w:hint="default"/>
        <w:lang w:val="en-US" w:eastAsia="en-US" w:bidi="ar-SA"/>
      </w:rPr>
    </w:lvl>
    <w:lvl w:ilvl="2" w:tplc="9AF08A50">
      <w:numFmt w:val="bullet"/>
      <w:lvlText w:val="•"/>
      <w:lvlJc w:val="left"/>
      <w:pPr>
        <w:ind w:left="2420" w:hanging="721"/>
      </w:pPr>
      <w:rPr>
        <w:rFonts w:hint="default"/>
        <w:lang w:val="en-US" w:eastAsia="en-US" w:bidi="ar-SA"/>
      </w:rPr>
    </w:lvl>
    <w:lvl w:ilvl="3" w:tplc="CA9E96E0">
      <w:numFmt w:val="bullet"/>
      <w:lvlText w:val="•"/>
      <w:lvlJc w:val="left"/>
      <w:pPr>
        <w:ind w:left="3190" w:hanging="721"/>
      </w:pPr>
      <w:rPr>
        <w:rFonts w:hint="default"/>
        <w:lang w:val="en-US" w:eastAsia="en-US" w:bidi="ar-SA"/>
      </w:rPr>
    </w:lvl>
    <w:lvl w:ilvl="4" w:tplc="A8B803D2">
      <w:numFmt w:val="bullet"/>
      <w:lvlText w:val="•"/>
      <w:lvlJc w:val="left"/>
      <w:pPr>
        <w:ind w:left="3961" w:hanging="721"/>
      </w:pPr>
      <w:rPr>
        <w:rFonts w:hint="default"/>
        <w:lang w:val="en-US" w:eastAsia="en-US" w:bidi="ar-SA"/>
      </w:rPr>
    </w:lvl>
    <w:lvl w:ilvl="5" w:tplc="C74C28DE">
      <w:numFmt w:val="bullet"/>
      <w:lvlText w:val="•"/>
      <w:lvlJc w:val="left"/>
      <w:pPr>
        <w:ind w:left="4731" w:hanging="721"/>
      </w:pPr>
      <w:rPr>
        <w:rFonts w:hint="default"/>
        <w:lang w:val="en-US" w:eastAsia="en-US" w:bidi="ar-SA"/>
      </w:rPr>
    </w:lvl>
    <w:lvl w:ilvl="6" w:tplc="2DD832A0">
      <w:numFmt w:val="bullet"/>
      <w:lvlText w:val="•"/>
      <w:lvlJc w:val="left"/>
      <w:pPr>
        <w:ind w:left="5501" w:hanging="721"/>
      </w:pPr>
      <w:rPr>
        <w:rFonts w:hint="default"/>
        <w:lang w:val="en-US" w:eastAsia="en-US" w:bidi="ar-SA"/>
      </w:rPr>
    </w:lvl>
    <w:lvl w:ilvl="7" w:tplc="7E38C86E">
      <w:numFmt w:val="bullet"/>
      <w:lvlText w:val="•"/>
      <w:lvlJc w:val="left"/>
      <w:pPr>
        <w:ind w:left="6272" w:hanging="721"/>
      </w:pPr>
      <w:rPr>
        <w:rFonts w:hint="default"/>
        <w:lang w:val="en-US" w:eastAsia="en-US" w:bidi="ar-SA"/>
      </w:rPr>
    </w:lvl>
    <w:lvl w:ilvl="8" w:tplc="C2A27498">
      <w:numFmt w:val="bullet"/>
      <w:lvlText w:val="•"/>
      <w:lvlJc w:val="left"/>
      <w:pPr>
        <w:ind w:left="7042" w:hanging="721"/>
      </w:pPr>
      <w:rPr>
        <w:rFonts w:hint="default"/>
        <w:lang w:val="en-US" w:eastAsia="en-US" w:bidi="ar-SA"/>
      </w:rPr>
    </w:lvl>
  </w:abstractNum>
  <w:abstractNum w:abstractNumId="9" w15:restartNumberingAfterBreak="0">
    <w:nsid w:val="2A0B35AD"/>
    <w:multiLevelType w:val="hybridMultilevel"/>
    <w:tmpl w:val="F0E87E9C"/>
    <w:lvl w:ilvl="0" w:tplc="C28047A4">
      <w:start w:val="1"/>
      <w:numFmt w:val="lowerLetter"/>
      <w:lvlText w:val="(%1)"/>
      <w:lvlJc w:val="left"/>
      <w:pPr>
        <w:ind w:left="160" w:hanging="721"/>
        <w:jc w:val="right"/>
      </w:pPr>
      <w:rPr>
        <w:rFonts w:ascii="Courier New" w:eastAsia="Courier New" w:hAnsi="Courier New" w:cs="Courier New" w:hint="default"/>
        <w:b w:val="0"/>
        <w:bCs w:val="0"/>
        <w:i w:val="0"/>
        <w:iCs w:val="0"/>
        <w:w w:val="100"/>
        <w:sz w:val="24"/>
        <w:szCs w:val="24"/>
        <w:lang w:val="en-US" w:eastAsia="en-US" w:bidi="ar-SA"/>
      </w:rPr>
    </w:lvl>
    <w:lvl w:ilvl="1" w:tplc="C004C98A">
      <w:start w:val="1"/>
      <w:numFmt w:val="decimal"/>
      <w:lvlText w:val="(%2)"/>
      <w:lvlJc w:val="left"/>
      <w:pPr>
        <w:ind w:left="160" w:hanging="721"/>
        <w:jc w:val="left"/>
      </w:pPr>
      <w:rPr>
        <w:rFonts w:ascii="Courier New" w:eastAsia="Courier New" w:hAnsi="Courier New" w:cs="Courier New" w:hint="default"/>
        <w:b w:val="0"/>
        <w:bCs w:val="0"/>
        <w:i w:val="0"/>
        <w:iCs w:val="0"/>
        <w:w w:val="100"/>
        <w:sz w:val="24"/>
        <w:szCs w:val="24"/>
        <w:lang w:val="en-US" w:eastAsia="en-US" w:bidi="ar-SA"/>
      </w:rPr>
    </w:lvl>
    <w:lvl w:ilvl="2" w:tplc="596CEA6C">
      <w:numFmt w:val="bullet"/>
      <w:lvlText w:val="•"/>
      <w:lvlJc w:val="left"/>
      <w:pPr>
        <w:ind w:left="2352" w:hanging="721"/>
      </w:pPr>
      <w:rPr>
        <w:rFonts w:hint="default"/>
        <w:lang w:val="en-US" w:eastAsia="en-US" w:bidi="ar-SA"/>
      </w:rPr>
    </w:lvl>
    <w:lvl w:ilvl="3" w:tplc="C6543558">
      <w:numFmt w:val="bullet"/>
      <w:lvlText w:val="•"/>
      <w:lvlJc w:val="left"/>
      <w:pPr>
        <w:ind w:left="3448" w:hanging="721"/>
      </w:pPr>
      <w:rPr>
        <w:rFonts w:hint="default"/>
        <w:lang w:val="en-US" w:eastAsia="en-US" w:bidi="ar-SA"/>
      </w:rPr>
    </w:lvl>
    <w:lvl w:ilvl="4" w:tplc="B85AC936">
      <w:numFmt w:val="bullet"/>
      <w:lvlText w:val="•"/>
      <w:lvlJc w:val="left"/>
      <w:pPr>
        <w:ind w:left="4544" w:hanging="721"/>
      </w:pPr>
      <w:rPr>
        <w:rFonts w:hint="default"/>
        <w:lang w:val="en-US" w:eastAsia="en-US" w:bidi="ar-SA"/>
      </w:rPr>
    </w:lvl>
    <w:lvl w:ilvl="5" w:tplc="AD66D29E">
      <w:numFmt w:val="bullet"/>
      <w:lvlText w:val="•"/>
      <w:lvlJc w:val="left"/>
      <w:pPr>
        <w:ind w:left="5640" w:hanging="721"/>
      </w:pPr>
      <w:rPr>
        <w:rFonts w:hint="default"/>
        <w:lang w:val="en-US" w:eastAsia="en-US" w:bidi="ar-SA"/>
      </w:rPr>
    </w:lvl>
    <w:lvl w:ilvl="6" w:tplc="6F1E4DD2">
      <w:numFmt w:val="bullet"/>
      <w:lvlText w:val="•"/>
      <w:lvlJc w:val="left"/>
      <w:pPr>
        <w:ind w:left="6736" w:hanging="721"/>
      </w:pPr>
      <w:rPr>
        <w:rFonts w:hint="default"/>
        <w:lang w:val="en-US" w:eastAsia="en-US" w:bidi="ar-SA"/>
      </w:rPr>
    </w:lvl>
    <w:lvl w:ilvl="7" w:tplc="E36A05F0">
      <w:numFmt w:val="bullet"/>
      <w:lvlText w:val="•"/>
      <w:lvlJc w:val="left"/>
      <w:pPr>
        <w:ind w:left="7832" w:hanging="721"/>
      </w:pPr>
      <w:rPr>
        <w:rFonts w:hint="default"/>
        <w:lang w:val="en-US" w:eastAsia="en-US" w:bidi="ar-SA"/>
      </w:rPr>
    </w:lvl>
    <w:lvl w:ilvl="8" w:tplc="11C6355E">
      <w:numFmt w:val="bullet"/>
      <w:lvlText w:val="•"/>
      <w:lvlJc w:val="left"/>
      <w:pPr>
        <w:ind w:left="8928" w:hanging="721"/>
      </w:pPr>
      <w:rPr>
        <w:rFonts w:hint="default"/>
        <w:lang w:val="en-US" w:eastAsia="en-US" w:bidi="ar-SA"/>
      </w:rPr>
    </w:lvl>
  </w:abstractNum>
  <w:abstractNum w:abstractNumId="10" w15:restartNumberingAfterBreak="0">
    <w:nsid w:val="2C033414"/>
    <w:multiLevelType w:val="hybridMultilevel"/>
    <w:tmpl w:val="1F545FE8"/>
    <w:lvl w:ilvl="0" w:tplc="B9B62098">
      <w:start w:val="2"/>
      <w:numFmt w:val="lowerLetter"/>
      <w:lvlText w:val="(%1)"/>
      <w:lvlJc w:val="left"/>
      <w:pPr>
        <w:ind w:left="160" w:hanging="721"/>
        <w:jc w:val="left"/>
      </w:pPr>
      <w:rPr>
        <w:rFonts w:ascii="Courier New" w:eastAsia="Courier New" w:hAnsi="Courier New" w:cs="Courier New" w:hint="default"/>
        <w:b w:val="0"/>
        <w:bCs w:val="0"/>
        <w:i w:val="0"/>
        <w:iCs w:val="0"/>
        <w:w w:val="100"/>
        <w:sz w:val="24"/>
        <w:szCs w:val="24"/>
        <w:lang w:val="en-US" w:eastAsia="en-US" w:bidi="ar-SA"/>
      </w:rPr>
    </w:lvl>
    <w:lvl w:ilvl="1" w:tplc="DE4228A0">
      <w:numFmt w:val="bullet"/>
      <w:lvlText w:val="•"/>
      <w:lvlJc w:val="left"/>
      <w:pPr>
        <w:ind w:left="1256" w:hanging="721"/>
      </w:pPr>
      <w:rPr>
        <w:rFonts w:hint="default"/>
        <w:lang w:val="en-US" w:eastAsia="en-US" w:bidi="ar-SA"/>
      </w:rPr>
    </w:lvl>
    <w:lvl w:ilvl="2" w:tplc="D7E632A0">
      <w:numFmt w:val="bullet"/>
      <w:lvlText w:val="•"/>
      <w:lvlJc w:val="left"/>
      <w:pPr>
        <w:ind w:left="2352" w:hanging="721"/>
      </w:pPr>
      <w:rPr>
        <w:rFonts w:hint="default"/>
        <w:lang w:val="en-US" w:eastAsia="en-US" w:bidi="ar-SA"/>
      </w:rPr>
    </w:lvl>
    <w:lvl w:ilvl="3" w:tplc="70C80B40">
      <w:numFmt w:val="bullet"/>
      <w:lvlText w:val="•"/>
      <w:lvlJc w:val="left"/>
      <w:pPr>
        <w:ind w:left="3448" w:hanging="721"/>
      </w:pPr>
      <w:rPr>
        <w:rFonts w:hint="default"/>
        <w:lang w:val="en-US" w:eastAsia="en-US" w:bidi="ar-SA"/>
      </w:rPr>
    </w:lvl>
    <w:lvl w:ilvl="4" w:tplc="FF3E9A80">
      <w:numFmt w:val="bullet"/>
      <w:lvlText w:val="•"/>
      <w:lvlJc w:val="left"/>
      <w:pPr>
        <w:ind w:left="4544" w:hanging="721"/>
      </w:pPr>
      <w:rPr>
        <w:rFonts w:hint="default"/>
        <w:lang w:val="en-US" w:eastAsia="en-US" w:bidi="ar-SA"/>
      </w:rPr>
    </w:lvl>
    <w:lvl w:ilvl="5" w:tplc="CDE69E48">
      <w:numFmt w:val="bullet"/>
      <w:lvlText w:val="•"/>
      <w:lvlJc w:val="left"/>
      <w:pPr>
        <w:ind w:left="5640" w:hanging="721"/>
      </w:pPr>
      <w:rPr>
        <w:rFonts w:hint="default"/>
        <w:lang w:val="en-US" w:eastAsia="en-US" w:bidi="ar-SA"/>
      </w:rPr>
    </w:lvl>
    <w:lvl w:ilvl="6" w:tplc="D746552E">
      <w:numFmt w:val="bullet"/>
      <w:lvlText w:val="•"/>
      <w:lvlJc w:val="left"/>
      <w:pPr>
        <w:ind w:left="6736" w:hanging="721"/>
      </w:pPr>
      <w:rPr>
        <w:rFonts w:hint="default"/>
        <w:lang w:val="en-US" w:eastAsia="en-US" w:bidi="ar-SA"/>
      </w:rPr>
    </w:lvl>
    <w:lvl w:ilvl="7" w:tplc="28BC3320">
      <w:numFmt w:val="bullet"/>
      <w:lvlText w:val="•"/>
      <w:lvlJc w:val="left"/>
      <w:pPr>
        <w:ind w:left="7832" w:hanging="721"/>
      </w:pPr>
      <w:rPr>
        <w:rFonts w:hint="default"/>
        <w:lang w:val="en-US" w:eastAsia="en-US" w:bidi="ar-SA"/>
      </w:rPr>
    </w:lvl>
    <w:lvl w:ilvl="8" w:tplc="AF5E31F6">
      <w:numFmt w:val="bullet"/>
      <w:lvlText w:val="•"/>
      <w:lvlJc w:val="left"/>
      <w:pPr>
        <w:ind w:left="8928" w:hanging="721"/>
      </w:pPr>
      <w:rPr>
        <w:rFonts w:hint="default"/>
        <w:lang w:val="en-US" w:eastAsia="en-US" w:bidi="ar-SA"/>
      </w:rPr>
    </w:lvl>
  </w:abstractNum>
  <w:abstractNum w:abstractNumId="11" w15:restartNumberingAfterBreak="0">
    <w:nsid w:val="30D92FD5"/>
    <w:multiLevelType w:val="hybridMultilevel"/>
    <w:tmpl w:val="90C0BBDA"/>
    <w:lvl w:ilvl="0" w:tplc="23469112">
      <w:start w:val="2"/>
      <w:numFmt w:val="lowerLetter"/>
      <w:lvlText w:val="(%1)"/>
      <w:lvlJc w:val="left"/>
      <w:pPr>
        <w:ind w:left="160" w:hanging="721"/>
        <w:jc w:val="left"/>
      </w:pPr>
      <w:rPr>
        <w:rFonts w:ascii="Courier New" w:eastAsia="Courier New" w:hAnsi="Courier New" w:cs="Courier New" w:hint="default"/>
        <w:b w:val="0"/>
        <w:bCs w:val="0"/>
        <w:i w:val="0"/>
        <w:iCs w:val="0"/>
        <w:w w:val="100"/>
        <w:sz w:val="24"/>
        <w:szCs w:val="24"/>
        <w:lang w:val="en-US" w:eastAsia="en-US" w:bidi="ar-SA"/>
      </w:rPr>
    </w:lvl>
    <w:lvl w:ilvl="1" w:tplc="CB4E1458">
      <w:start w:val="1"/>
      <w:numFmt w:val="decimal"/>
      <w:lvlText w:val="(%2)"/>
      <w:lvlJc w:val="left"/>
      <w:pPr>
        <w:ind w:left="2199" w:hanging="721"/>
        <w:jc w:val="left"/>
      </w:pPr>
      <w:rPr>
        <w:rFonts w:ascii="Courier New" w:eastAsia="Courier New" w:hAnsi="Courier New" w:cs="Courier New" w:hint="default"/>
        <w:b w:val="0"/>
        <w:bCs w:val="0"/>
        <w:i w:val="0"/>
        <w:iCs w:val="0"/>
        <w:w w:val="100"/>
        <w:sz w:val="24"/>
        <w:szCs w:val="24"/>
        <w:lang w:val="en-US" w:eastAsia="en-US" w:bidi="ar-SA"/>
      </w:rPr>
    </w:lvl>
    <w:lvl w:ilvl="2" w:tplc="E41218F8">
      <w:start w:val="1"/>
      <w:numFmt w:val="upperLetter"/>
      <w:lvlText w:val="(%3)"/>
      <w:lvlJc w:val="left"/>
      <w:pPr>
        <w:ind w:left="2808" w:hanging="721"/>
        <w:jc w:val="left"/>
      </w:pPr>
      <w:rPr>
        <w:rFonts w:ascii="Courier New" w:eastAsia="Courier New" w:hAnsi="Courier New" w:cs="Courier New" w:hint="default"/>
        <w:b w:val="0"/>
        <w:bCs w:val="0"/>
        <w:i w:val="0"/>
        <w:iCs w:val="0"/>
        <w:w w:val="100"/>
        <w:sz w:val="24"/>
        <w:szCs w:val="24"/>
        <w:lang w:val="en-US" w:eastAsia="en-US" w:bidi="ar-SA"/>
      </w:rPr>
    </w:lvl>
    <w:lvl w:ilvl="3" w:tplc="64A6B3B0">
      <w:start w:val="1"/>
      <w:numFmt w:val="lowerRoman"/>
      <w:lvlText w:val="(%4)"/>
      <w:lvlJc w:val="left"/>
      <w:pPr>
        <w:ind w:left="3417" w:hanging="721"/>
        <w:jc w:val="left"/>
      </w:pPr>
      <w:rPr>
        <w:rFonts w:ascii="Courier New" w:eastAsia="Courier New" w:hAnsi="Courier New" w:cs="Courier New" w:hint="default"/>
        <w:b w:val="0"/>
        <w:bCs w:val="0"/>
        <w:i w:val="0"/>
        <w:iCs w:val="0"/>
        <w:w w:val="100"/>
        <w:sz w:val="24"/>
        <w:szCs w:val="24"/>
        <w:lang w:val="en-US" w:eastAsia="en-US" w:bidi="ar-SA"/>
      </w:rPr>
    </w:lvl>
    <w:lvl w:ilvl="4" w:tplc="0676154A">
      <w:numFmt w:val="bullet"/>
      <w:lvlText w:val="•"/>
      <w:lvlJc w:val="left"/>
      <w:pPr>
        <w:ind w:left="4520" w:hanging="721"/>
      </w:pPr>
      <w:rPr>
        <w:rFonts w:hint="default"/>
        <w:lang w:val="en-US" w:eastAsia="en-US" w:bidi="ar-SA"/>
      </w:rPr>
    </w:lvl>
    <w:lvl w:ilvl="5" w:tplc="25F8262E">
      <w:numFmt w:val="bullet"/>
      <w:lvlText w:val="•"/>
      <w:lvlJc w:val="left"/>
      <w:pPr>
        <w:ind w:left="5620" w:hanging="721"/>
      </w:pPr>
      <w:rPr>
        <w:rFonts w:hint="default"/>
        <w:lang w:val="en-US" w:eastAsia="en-US" w:bidi="ar-SA"/>
      </w:rPr>
    </w:lvl>
    <w:lvl w:ilvl="6" w:tplc="26D62794">
      <w:numFmt w:val="bullet"/>
      <w:lvlText w:val="•"/>
      <w:lvlJc w:val="left"/>
      <w:pPr>
        <w:ind w:left="6720" w:hanging="721"/>
      </w:pPr>
      <w:rPr>
        <w:rFonts w:hint="default"/>
        <w:lang w:val="en-US" w:eastAsia="en-US" w:bidi="ar-SA"/>
      </w:rPr>
    </w:lvl>
    <w:lvl w:ilvl="7" w:tplc="D00A8502">
      <w:numFmt w:val="bullet"/>
      <w:lvlText w:val="•"/>
      <w:lvlJc w:val="left"/>
      <w:pPr>
        <w:ind w:left="7820" w:hanging="721"/>
      </w:pPr>
      <w:rPr>
        <w:rFonts w:hint="default"/>
        <w:lang w:val="en-US" w:eastAsia="en-US" w:bidi="ar-SA"/>
      </w:rPr>
    </w:lvl>
    <w:lvl w:ilvl="8" w:tplc="46D272DE">
      <w:numFmt w:val="bullet"/>
      <w:lvlText w:val="•"/>
      <w:lvlJc w:val="left"/>
      <w:pPr>
        <w:ind w:left="8920" w:hanging="721"/>
      </w:pPr>
      <w:rPr>
        <w:rFonts w:hint="default"/>
        <w:lang w:val="en-US" w:eastAsia="en-US" w:bidi="ar-SA"/>
      </w:rPr>
    </w:lvl>
  </w:abstractNum>
  <w:abstractNum w:abstractNumId="12" w15:restartNumberingAfterBreak="0">
    <w:nsid w:val="31886861"/>
    <w:multiLevelType w:val="hybridMultilevel"/>
    <w:tmpl w:val="37FAE086"/>
    <w:lvl w:ilvl="0" w:tplc="FE1073EC">
      <w:start w:val="1"/>
      <w:numFmt w:val="upperLetter"/>
      <w:lvlText w:val="%1."/>
      <w:lvlJc w:val="left"/>
      <w:pPr>
        <w:ind w:left="472" w:hanging="293"/>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9B908ED4">
      <w:numFmt w:val="bullet"/>
      <w:lvlText w:val="•"/>
      <w:lvlJc w:val="left"/>
      <w:pPr>
        <w:ind w:left="1544" w:hanging="293"/>
      </w:pPr>
      <w:rPr>
        <w:rFonts w:hint="default"/>
        <w:lang w:val="en-US" w:eastAsia="en-US" w:bidi="ar-SA"/>
      </w:rPr>
    </w:lvl>
    <w:lvl w:ilvl="2" w:tplc="E586E3C2">
      <w:numFmt w:val="bullet"/>
      <w:lvlText w:val="•"/>
      <w:lvlJc w:val="left"/>
      <w:pPr>
        <w:ind w:left="2608" w:hanging="293"/>
      </w:pPr>
      <w:rPr>
        <w:rFonts w:hint="default"/>
        <w:lang w:val="en-US" w:eastAsia="en-US" w:bidi="ar-SA"/>
      </w:rPr>
    </w:lvl>
    <w:lvl w:ilvl="3" w:tplc="28B61F28">
      <w:numFmt w:val="bullet"/>
      <w:lvlText w:val="•"/>
      <w:lvlJc w:val="left"/>
      <w:pPr>
        <w:ind w:left="3672" w:hanging="293"/>
      </w:pPr>
      <w:rPr>
        <w:rFonts w:hint="default"/>
        <w:lang w:val="en-US" w:eastAsia="en-US" w:bidi="ar-SA"/>
      </w:rPr>
    </w:lvl>
    <w:lvl w:ilvl="4" w:tplc="B4188122">
      <w:numFmt w:val="bullet"/>
      <w:lvlText w:val="•"/>
      <w:lvlJc w:val="left"/>
      <w:pPr>
        <w:ind w:left="4736" w:hanging="293"/>
      </w:pPr>
      <w:rPr>
        <w:rFonts w:hint="default"/>
        <w:lang w:val="en-US" w:eastAsia="en-US" w:bidi="ar-SA"/>
      </w:rPr>
    </w:lvl>
    <w:lvl w:ilvl="5" w:tplc="780AAE9E">
      <w:numFmt w:val="bullet"/>
      <w:lvlText w:val="•"/>
      <w:lvlJc w:val="left"/>
      <w:pPr>
        <w:ind w:left="5800" w:hanging="293"/>
      </w:pPr>
      <w:rPr>
        <w:rFonts w:hint="default"/>
        <w:lang w:val="en-US" w:eastAsia="en-US" w:bidi="ar-SA"/>
      </w:rPr>
    </w:lvl>
    <w:lvl w:ilvl="6" w:tplc="5CBAAA86">
      <w:numFmt w:val="bullet"/>
      <w:lvlText w:val="•"/>
      <w:lvlJc w:val="left"/>
      <w:pPr>
        <w:ind w:left="6864" w:hanging="293"/>
      </w:pPr>
      <w:rPr>
        <w:rFonts w:hint="default"/>
        <w:lang w:val="en-US" w:eastAsia="en-US" w:bidi="ar-SA"/>
      </w:rPr>
    </w:lvl>
    <w:lvl w:ilvl="7" w:tplc="89C24CA2">
      <w:numFmt w:val="bullet"/>
      <w:lvlText w:val="•"/>
      <w:lvlJc w:val="left"/>
      <w:pPr>
        <w:ind w:left="7928" w:hanging="293"/>
      </w:pPr>
      <w:rPr>
        <w:rFonts w:hint="default"/>
        <w:lang w:val="en-US" w:eastAsia="en-US" w:bidi="ar-SA"/>
      </w:rPr>
    </w:lvl>
    <w:lvl w:ilvl="8" w:tplc="31AE4062">
      <w:numFmt w:val="bullet"/>
      <w:lvlText w:val="•"/>
      <w:lvlJc w:val="left"/>
      <w:pPr>
        <w:ind w:left="8992" w:hanging="293"/>
      </w:pPr>
      <w:rPr>
        <w:rFonts w:hint="default"/>
        <w:lang w:val="en-US" w:eastAsia="en-US" w:bidi="ar-SA"/>
      </w:rPr>
    </w:lvl>
  </w:abstractNum>
  <w:abstractNum w:abstractNumId="13" w15:restartNumberingAfterBreak="0">
    <w:nsid w:val="366D35F9"/>
    <w:multiLevelType w:val="hybridMultilevel"/>
    <w:tmpl w:val="C26C1A8C"/>
    <w:lvl w:ilvl="0" w:tplc="C1CC566A">
      <w:start w:val="2"/>
      <w:numFmt w:val="lowerLetter"/>
      <w:lvlText w:val="(%1)"/>
      <w:lvlJc w:val="left"/>
      <w:pPr>
        <w:ind w:left="160" w:hanging="721"/>
        <w:jc w:val="left"/>
      </w:pPr>
      <w:rPr>
        <w:rFonts w:ascii="Courier New" w:eastAsia="Courier New" w:hAnsi="Courier New" w:cs="Courier New" w:hint="default"/>
        <w:b w:val="0"/>
        <w:bCs w:val="0"/>
        <w:i w:val="0"/>
        <w:iCs w:val="0"/>
        <w:w w:val="100"/>
        <w:sz w:val="24"/>
        <w:szCs w:val="24"/>
        <w:lang w:val="en-US" w:eastAsia="en-US" w:bidi="ar-SA"/>
      </w:rPr>
    </w:lvl>
    <w:lvl w:ilvl="1" w:tplc="81C8395E">
      <w:start w:val="1"/>
      <w:numFmt w:val="decimal"/>
      <w:lvlText w:val="(%2)"/>
      <w:lvlJc w:val="left"/>
      <w:pPr>
        <w:ind w:left="160" w:hanging="721"/>
        <w:jc w:val="left"/>
      </w:pPr>
      <w:rPr>
        <w:rFonts w:ascii="Courier New" w:eastAsia="Courier New" w:hAnsi="Courier New" w:cs="Courier New" w:hint="default"/>
        <w:b w:val="0"/>
        <w:bCs w:val="0"/>
        <w:i w:val="0"/>
        <w:iCs w:val="0"/>
        <w:w w:val="100"/>
        <w:sz w:val="24"/>
        <w:szCs w:val="24"/>
        <w:lang w:val="en-US" w:eastAsia="en-US" w:bidi="ar-SA"/>
      </w:rPr>
    </w:lvl>
    <w:lvl w:ilvl="2" w:tplc="2696BAFC">
      <w:start w:val="1"/>
      <w:numFmt w:val="upperLetter"/>
      <w:lvlText w:val="(%3)"/>
      <w:lvlJc w:val="left"/>
      <w:pPr>
        <w:ind w:left="2808" w:hanging="721"/>
        <w:jc w:val="left"/>
      </w:pPr>
      <w:rPr>
        <w:rFonts w:ascii="Courier New" w:eastAsia="Courier New" w:hAnsi="Courier New" w:cs="Courier New" w:hint="default"/>
        <w:b w:val="0"/>
        <w:bCs w:val="0"/>
        <w:i w:val="0"/>
        <w:iCs w:val="0"/>
        <w:w w:val="100"/>
        <w:sz w:val="24"/>
        <w:szCs w:val="24"/>
        <w:lang w:val="en-US" w:eastAsia="en-US" w:bidi="ar-SA"/>
      </w:rPr>
    </w:lvl>
    <w:lvl w:ilvl="3" w:tplc="E97024FE">
      <w:numFmt w:val="bullet"/>
      <w:lvlText w:val="•"/>
      <w:lvlJc w:val="left"/>
      <w:pPr>
        <w:ind w:left="4648" w:hanging="721"/>
      </w:pPr>
      <w:rPr>
        <w:rFonts w:hint="default"/>
        <w:lang w:val="en-US" w:eastAsia="en-US" w:bidi="ar-SA"/>
      </w:rPr>
    </w:lvl>
    <w:lvl w:ilvl="4" w:tplc="77B868FE">
      <w:numFmt w:val="bullet"/>
      <w:lvlText w:val="•"/>
      <w:lvlJc w:val="left"/>
      <w:pPr>
        <w:ind w:left="5573" w:hanging="721"/>
      </w:pPr>
      <w:rPr>
        <w:rFonts w:hint="default"/>
        <w:lang w:val="en-US" w:eastAsia="en-US" w:bidi="ar-SA"/>
      </w:rPr>
    </w:lvl>
    <w:lvl w:ilvl="5" w:tplc="34D646A2">
      <w:numFmt w:val="bullet"/>
      <w:lvlText w:val="•"/>
      <w:lvlJc w:val="left"/>
      <w:pPr>
        <w:ind w:left="6497" w:hanging="721"/>
      </w:pPr>
      <w:rPr>
        <w:rFonts w:hint="default"/>
        <w:lang w:val="en-US" w:eastAsia="en-US" w:bidi="ar-SA"/>
      </w:rPr>
    </w:lvl>
    <w:lvl w:ilvl="6" w:tplc="1F86A9F4">
      <w:numFmt w:val="bullet"/>
      <w:lvlText w:val="•"/>
      <w:lvlJc w:val="left"/>
      <w:pPr>
        <w:ind w:left="7422" w:hanging="721"/>
      </w:pPr>
      <w:rPr>
        <w:rFonts w:hint="default"/>
        <w:lang w:val="en-US" w:eastAsia="en-US" w:bidi="ar-SA"/>
      </w:rPr>
    </w:lvl>
    <w:lvl w:ilvl="7" w:tplc="8C24A786">
      <w:numFmt w:val="bullet"/>
      <w:lvlText w:val="•"/>
      <w:lvlJc w:val="left"/>
      <w:pPr>
        <w:ind w:left="8346" w:hanging="721"/>
      </w:pPr>
      <w:rPr>
        <w:rFonts w:hint="default"/>
        <w:lang w:val="en-US" w:eastAsia="en-US" w:bidi="ar-SA"/>
      </w:rPr>
    </w:lvl>
    <w:lvl w:ilvl="8" w:tplc="2CF2B274">
      <w:numFmt w:val="bullet"/>
      <w:lvlText w:val="•"/>
      <w:lvlJc w:val="left"/>
      <w:pPr>
        <w:ind w:left="9271" w:hanging="721"/>
      </w:pPr>
      <w:rPr>
        <w:rFonts w:hint="default"/>
        <w:lang w:val="en-US" w:eastAsia="en-US" w:bidi="ar-SA"/>
      </w:rPr>
    </w:lvl>
  </w:abstractNum>
  <w:abstractNum w:abstractNumId="14" w15:restartNumberingAfterBreak="0">
    <w:nsid w:val="39C90BA1"/>
    <w:multiLevelType w:val="hybridMultilevel"/>
    <w:tmpl w:val="A478F916"/>
    <w:lvl w:ilvl="0" w:tplc="6F78CC3E">
      <w:start w:val="1"/>
      <w:numFmt w:val="upperLetter"/>
      <w:lvlText w:val="(%1)"/>
      <w:lvlJc w:val="left"/>
      <w:pPr>
        <w:ind w:left="160" w:hanging="721"/>
        <w:jc w:val="right"/>
      </w:pPr>
      <w:rPr>
        <w:rFonts w:ascii="Courier New" w:eastAsia="Courier New" w:hAnsi="Courier New" w:cs="Courier New" w:hint="default"/>
        <w:b w:val="0"/>
        <w:bCs w:val="0"/>
        <w:i w:val="0"/>
        <w:iCs w:val="0"/>
        <w:w w:val="100"/>
        <w:sz w:val="24"/>
        <w:szCs w:val="24"/>
        <w:lang w:val="en-US" w:eastAsia="en-US" w:bidi="ar-SA"/>
      </w:rPr>
    </w:lvl>
    <w:lvl w:ilvl="1" w:tplc="18BC3988">
      <w:start w:val="1"/>
      <w:numFmt w:val="lowerLetter"/>
      <w:lvlText w:val="(%2)"/>
      <w:lvlJc w:val="left"/>
      <w:pPr>
        <w:ind w:left="160" w:hanging="721"/>
        <w:jc w:val="right"/>
      </w:pPr>
      <w:rPr>
        <w:rFonts w:ascii="Courier New" w:eastAsia="Courier New" w:hAnsi="Courier New" w:cs="Courier New" w:hint="default"/>
        <w:b w:val="0"/>
        <w:bCs w:val="0"/>
        <w:i w:val="0"/>
        <w:iCs w:val="0"/>
        <w:w w:val="100"/>
        <w:sz w:val="24"/>
        <w:szCs w:val="24"/>
        <w:lang w:val="en-US" w:eastAsia="en-US" w:bidi="ar-SA"/>
      </w:rPr>
    </w:lvl>
    <w:lvl w:ilvl="2" w:tplc="7C8478A4">
      <w:start w:val="1"/>
      <w:numFmt w:val="decimal"/>
      <w:lvlText w:val="(%3)"/>
      <w:lvlJc w:val="left"/>
      <w:pPr>
        <w:ind w:left="2199" w:hanging="721"/>
        <w:jc w:val="left"/>
      </w:pPr>
      <w:rPr>
        <w:rFonts w:ascii="Courier New" w:eastAsia="Courier New" w:hAnsi="Courier New" w:cs="Courier New" w:hint="default"/>
        <w:b w:val="0"/>
        <w:bCs w:val="0"/>
        <w:i w:val="0"/>
        <w:iCs w:val="0"/>
        <w:w w:val="100"/>
        <w:sz w:val="24"/>
        <w:szCs w:val="24"/>
        <w:lang w:val="en-US" w:eastAsia="en-US" w:bidi="ar-SA"/>
      </w:rPr>
    </w:lvl>
    <w:lvl w:ilvl="3" w:tplc="88B87F42">
      <w:numFmt w:val="bullet"/>
      <w:lvlText w:val="•"/>
      <w:lvlJc w:val="left"/>
      <w:pPr>
        <w:ind w:left="4182" w:hanging="721"/>
      </w:pPr>
      <w:rPr>
        <w:rFonts w:hint="default"/>
        <w:lang w:val="en-US" w:eastAsia="en-US" w:bidi="ar-SA"/>
      </w:rPr>
    </w:lvl>
    <w:lvl w:ilvl="4" w:tplc="AA96D432">
      <w:numFmt w:val="bullet"/>
      <w:lvlText w:val="•"/>
      <w:lvlJc w:val="left"/>
      <w:pPr>
        <w:ind w:left="5173" w:hanging="721"/>
      </w:pPr>
      <w:rPr>
        <w:rFonts w:hint="default"/>
        <w:lang w:val="en-US" w:eastAsia="en-US" w:bidi="ar-SA"/>
      </w:rPr>
    </w:lvl>
    <w:lvl w:ilvl="5" w:tplc="1960ECCA">
      <w:numFmt w:val="bullet"/>
      <w:lvlText w:val="•"/>
      <w:lvlJc w:val="left"/>
      <w:pPr>
        <w:ind w:left="6164" w:hanging="721"/>
      </w:pPr>
      <w:rPr>
        <w:rFonts w:hint="default"/>
        <w:lang w:val="en-US" w:eastAsia="en-US" w:bidi="ar-SA"/>
      </w:rPr>
    </w:lvl>
    <w:lvl w:ilvl="6" w:tplc="8098C768">
      <w:numFmt w:val="bullet"/>
      <w:lvlText w:val="•"/>
      <w:lvlJc w:val="left"/>
      <w:pPr>
        <w:ind w:left="7155" w:hanging="721"/>
      </w:pPr>
      <w:rPr>
        <w:rFonts w:hint="default"/>
        <w:lang w:val="en-US" w:eastAsia="en-US" w:bidi="ar-SA"/>
      </w:rPr>
    </w:lvl>
    <w:lvl w:ilvl="7" w:tplc="99E0D392">
      <w:numFmt w:val="bullet"/>
      <w:lvlText w:val="•"/>
      <w:lvlJc w:val="left"/>
      <w:pPr>
        <w:ind w:left="8146" w:hanging="721"/>
      </w:pPr>
      <w:rPr>
        <w:rFonts w:hint="default"/>
        <w:lang w:val="en-US" w:eastAsia="en-US" w:bidi="ar-SA"/>
      </w:rPr>
    </w:lvl>
    <w:lvl w:ilvl="8" w:tplc="2182D8E4">
      <w:numFmt w:val="bullet"/>
      <w:lvlText w:val="•"/>
      <w:lvlJc w:val="left"/>
      <w:pPr>
        <w:ind w:left="9137" w:hanging="721"/>
      </w:pPr>
      <w:rPr>
        <w:rFonts w:hint="default"/>
        <w:lang w:val="en-US" w:eastAsia="en-US" w:bidi="ar-SA"/>
      </w:rPr>
    </w:lvl>
  </w:abstractNum>
  <w:abstractNum w:abstractNumId="15" w15:restartNumberingAfterBreak="0">
    <w:nsid w:val="3A2B4FB1"/>
    <w:multiLevelType w:val="hybridMultilevel"/>
    <w:tmpl w:val="ED52F354"/>
    <w:lvl w:ilvl="0" w:tplc="A6409398">
      <w:start w:val="1"/>
      <w:numFmt w:val="decimal"/>
      <w:lvlText w:val="(%1)"/>
      <w:lvlJc w:val="left"/>
      <w:pPr>
        <w:ind w:left="2199" w:hanging="721"/>
        <w:jc w:val="left"/>
      </w:pPr>
      <w:rPr>
        <w:rFonts w:ascii="Courier New" w:eastAsia="Courier New" w:hAnsi="Courier New" w:cs="Courier New" w:hint="default"/>
        <w:b w:val="0"/>
        <w:bCs w:val="0"/>
        <w:i w:val="0"/>
        <w:iCs w:val="0"/>
        <w:w w:val="100"/>
        <w:sz w:val="24"/>
        <w:szCs w:val="24"/>
        <w:lang w:val="en-US" w:eastAsia="en-US" w:bidi="ar-SA"/>
      </w:rPr>
    </w:lvl>
    <w:lvl w:ilvl="1" w:tplc="C088DD56">
      <w:numFmt w:val="bullet"/>
      <w:lvlText w:val="•"/>
      <w:lvlJc w:val="left"/>
      <w:pPr>
        <w:ind w:left="3092" w:hanging="721"/>
      </w:pPr>
      <w:rPr>
        <w:rFonts w:hint="default"/>
        <w:lang w:val="en-US" w:eastAsia="en-US" w:bidi="ar-SA"/>
      </w:rPr>
    </w:lvl>
    <w:lvl w:ilvl="2" w:tplc="C66C919C">
      <w:numFmt w:val="bullet"/>
      <w:lvlText w:val="•"/>
      <w:lvlJc w:val="left"/>
      <w:pPr>
        <w:ind w:left="3984" w:hanging="721"/>
      </w:pPr>
      <w:rPr>
        <w:rFonts w:hint="default"/>
        <w:lang w:val="en-US" w:eastAsia="en-US" w:bidi="ar-SA"/>
      </w:rPr>
    </w:lvl>
    <w:lvl w:ilvl="3" w:tplc="70CCD398">
      <w:numFmt w:val="bullet"/>
      <w:lvlText w:val="•"/>
      <w:lvlJc w:val="left"/>
      <w:pPr>
        <w:ind w:left="4876" w:hanging="721"/>
      </w:pPr>
      <w:rPr>
        <w:rFonts w:hint="default"/>
        <w:lang w:val="en-US" w:eastAsia="en-US" w:bidi="ar-SA"/>
      </w:rPr>
    </w:lvl>
    <w:lvl w:ilvl="4" w:tplc="2C30A3EA">
      <w:numFmt w:val="bullet"/>
      <w:lvlText w:val="•"/>
      <w:lvlJc w:val="left"/>
      <w:pPr>
        <w:ind w:left="5768" w:hanging="721"/>
      </w:pPr>
      <w:rPr>
        <w:rFonts w:hint="default"/>
        <w:lang w:val="en-US" w:eastAsia="en-US" w:bidi="ar-SA"/>
      </w:rPr>
    </w:lvl>
    <w:lvl w:ilvl="5" w:tplc="DE6437FA">
      <w:numFmt w:val="bullet"/>
      <w:lvlText w:val="•"/>
      <w:lvlJc w:val="left"/>
      <w:pPr>
        <w:ind w:left="6660" w:hanging="721"/>
      </w:pPr>
      <w:rPr>
        <w:rFonts w:hint="default"/>
        <w:lang w:val="en-US" w:eastAsia="en-US" w:bidi="ar-SA"/>
      </w:rPr>
    </w:lvl>
    <w:lvl w:ilvl="6" w:tplc="EEA866FE">
      <w:numFmt w:val="bullet"/>
      <w:lvlText w:val="•"/>
      <w:lvlJc w:val="left"/>
      <w:pPr>
        <w:ind w:left="7552" w:hanging="721"/>
      </w:pPr>
      <w:rPr>
        <w:rFonts w:hint="default"/>
        <w:lang w:val="en-US" w:eastAsia="en-US" w:bidi="ar-SA"/>
      </w:rPr>
    </w:lvl>
    <w:lvl w:ilvl="7" w:tplc="7B805F24">
      <w:numFmt w:val="bullet"/>
      <w:lvlText w:val="•"/>
      <w:lvlJc w:val="left"/>
      <w:pPr>
        <w:ind w:left="8444" w:hanging="721"/>
      </w:pPr>
      <w:rPr>
        <w:rFonts w:hint="default"/>
        <w:lang w:val="en-US" w:eastAsia="en-US" w:bidi="ar-SA"/>
      </w:rPr>
    </w:lvl>
    <w:lvl w:ilvl="8" w:tplc="74CAD0A4">
      <w:numFmt w:val="bullet"/>
      <w:lvlText w:val="•"/>
      <w:lvlJc w:val="left"/>
      <w:pPr>
        <w:ind w:left="9336" w:hanging="721"/>
      </w:pPr>
      <w:rPr>
        <w:rFonts w:hint="default"/>
        <w:lang w:val="en-US" w:eastAsia="en-US" w:bidi="ar-SA"/>
      </w:rPr>
    </w:lvl>
  </w:abstractNum>
  <w:abstractNum w:abstractNumId="16" w15:restartNumberingAfterBreak="0">
    <w:nsid w:val="3A394A61"/>
    <w:multiLevelType w:val="hybridMultilevel"/>
    <w:tmpl w:val="7E32E2C4"/>
    <w:lvl w:ilvl="0" w:tplc="17CE8118">
      <w:start w:val="2"/>
      <w:numFmt w:val="lowerLetter"/>
      <w:lvlText w:val="(%1)"/>
      <w:lvlJc w:val="left"/>
      <w:pPr>
        <w:ind w:left="1590" w:hanging="721"/>
        <w:jc w:val="left"/>
      </w:pPr>
      <w:rPr>
        <w:rFonts w:ascii="Courier New" w:eastAsia="Courier New" w:hAnsi="Courier New" w:cs="Courier New" w:hint="default"/>
        <w:b w:val="0"/>
        <w:bCs w:val="0"/>
        <w:i w:val="0"/>
        <w:iCs w:val="0"/>
        <w:w w:val="100"/>
        <w:sz w:val="24"/>
        <w:szCs w:val="24"/>
        <w:lang w:val="en-US" w:eastAsia="en-US" w:bidi="ar-SA"/>
      </w:rPr>
    </w:lvl>
    <w:lvl w:ilvl="1" w:tplc="109C91B8">
      <w:numFmt w:val="bullet"/>
      <w:lvlText w:val="•"/>
      <w:lvlJc w:val="left"/>
      <w:pPr>
        <w:ind w:left="2552" w:hanging="721"/>
      </w:pPr>
      <w:rPr>
        <w:rFonts w:hint="default"/>
        <w:lang w:val="en-US" w:eastAsia="en-US" w:bidi="ar-SA"/>
      </w:rPr>
    </w:lvl>
    <w:lvl w:ilvl="2" w:tplc="AC1E720C">
      <w:numFmt w:val="bullet"/>
      <w:lvlText w:val="•"/>
      <w:lvlJc w:val="left"/>
      <w:pPr>
        <w:ind w:left="3504" w:hanging="721"/>
      </w:pPr>
      <w:rPr>
        <w:rFonts w:hint="default"/>
        <w:lang w:val="en-US" w:eastAsia="en-US" w:bidi="ar-SA"/>
      </w:rPr>
    </w:lvl>
    <w:lvl w:ilvl="3" w:tplc="B71AFA04">
      <w:numFmt w:val="bullet"/>
      <w:lvlText w:val="•"/>
      <w:lvlJc w:val="left"/>
      <w:pPr>
        <w:ind w:left="4456" w:hanging="721"/>
      </w:pPr>
      <w:rPr>
        <w:rFonts w:hint="default"/>
        <w:lang w:val="en-US" w:eastAsia="en-US" w:bidi="ar-SA"/>
      </w:rPr>
    </w:lvl>
    <w:lvl w:ilvl="4" w:tplc="2EC8232A">
      <w:numFmt w:val="bullet"/>
      <w:lvlText w:val="•"/>
      <w:lvlJc w:val="left"/>
      <w:pPr>
        <w:ind w:left="5408" w:hanging="721"/>
      </w:pPr>
      <w:rPr>
        <w:rFonts w:hint="default"/>
        <w:lang w:val="en-US" w:eastAsia="en-US" w:bidi="ar-SA"/>
      </w:rPr>
    </w:lvl>
    <w:lvl w:ilvl="5" w:tplc="732CBE72">
      <w:numFmt w:val="bullet"/>
      <w:lvlText w:val="•"/>
      <w:lvlJc w:val="left"/>
      <w:pPr>
        <w:ind w:left="6360" w:hanging="721"/>
      </w:pPr>
      <w:rPr>
        <w:rFonts w:hint="default"/>
        <w:lang w:val="en-US" w:eastAsia="en-US" w:bidi="ar-SA"/>
      </w:rPr>
    </w:lvl>
    <w:lvl w:ilvl="6" w:tplc="C5B64CE0">
      <w:numFmt w:val="bullet"/>
      <w:lvlText w:val="•"/>
      <w:lvlJc w:val="left"/>
      <w:pPr>
        <w:ind w:left="7312" w:hanging="721"/>
      </w:pPr>
      <w:rPr>
        <w:rFonts w:hint="default"/>
        <w:lang w:val="en-US" w:eastAsia="en-US" w:bidi="ar-SA"/>
      </w:rPr>
    </w:lvl>
    <w:lvl w:ilvl="7" w:tplc="7C9A86F8">
      <w:numFmt w:val="bullet"/>
      <w:lvlText w:val="•"/>
      <w:lvlJc w:val="left"/>
      <w:pPr>
        <w:ind w:left="8264" w:hanging="721"/>
      </w:pPr>
      <w:rPr>
        <w:rFonts w:hint="default"/>
        <w:lang w:val="en-US" w:eastAsia="en-US" w:bidi="ar-SA"/>
      </w:rPr>
    </w:lvl>
    <w:lvl w:ilvl="8" w:tplc="74B6E344">
      <w:numFmt w:val="bullet"/>
      <w:lvlText w:val="•"/>
      <w:lvlJc w:val="left"/>
      <w:pPr>
        <w:ind w:left="9216" w:hanging="721"/>
      </w:pPr>
      <w:rPr>
        <w:rFonts w:hint="default"/>
        <w:lang w:val="en-US" w:eastAsia="en-US" w:bidi="ar-SA"/>
      </w:rPr>
    </w:lvl>
  </w:abstractNum>
  <w:abstractNum w:abstractNumId="17" w15:restartNumberingAfterBreak="0">
    <w:nsid w:val="3E44676E"/>
    <w:multiLevelType w:val="hybridMultilevel"/>
    <w:tmpl w:val="44526354"/>
    <w:lvl w:ilvl="0" w:tplc="21EA90AA">
      <w:start w:val="1"/>
      <w:numFmt w:val="decimal"/>
      <w:lvlText w:val="%1."/>
      <w:lvlJc w:val="left"/>
      <w:pPr>
        <w:ind w:left="2340" w:hanging="720"/>
        <w:jc w:val="left"/>
      </w:pPr>
      <w:rPr>
        <w:rFonts w:ascii="Arial" w:eastAsia="Arial" w:hAnsi="Arial" w:cs="Arial" w:hint="default"/>
        <w:b w:val="0"/>
        <w:bCs w:val="0"/>
        <w:i w:val="0"/>
        <w:iCs w:val="0"/>
        <w:w w:val="100"/>
        <w:sz w:val="24"/>
        <w:szCs w:val="24"/>
        <w:lang w:val="en-US" w:eastAsia="en-US" w:bidi="ar-SA"/>
      </w:rPr>
    </w:lvl>
    <w:lvl w:ilvl="1" w:tplc="731A0850">
      <w:start w:val="1"/>
      <w:numFmt w:val="lowerLetter"/>
      <w:lvlText w:val="%2."/>
      <w:lvlJc w:val="left"/>
      <w:pPr>
        <w:ind w:left="2700" w:hanging="360"/>
        <w:jc w:val="left"/>
      </w:pPr>
      <w:rPr>
        <w:rFonts w:ascii="Arial" w:eastAsia="Arial" w:hAnsi="Arial" w:cs="Arial" w:hint="default"/>
        <w:b w:val="0"/>
        <w:bCs w:val="0"/>
        <w:i w:val="0"/>
        <w:iCs w:val="0"/>
        <w:w w:val="100"/>
        <w:sz w:val="24"/>
        <w:szCs w:val="24"/>
        <w:lang w:val="en-US" w:eastAsia="en-US" w:bidi="ar-SA"/>
      </w:rPr>
    </w:lvl>
    <w:lvl w:ilvl="2" w:tplc="5344E536">
      <w:numFmt w:val="bullet"/>
      <w:lvlText w:val="•"/>
      <w:lvlJc w:val="left"/>
      <w:pPr>
        <w:ind w:left="3635" w:hanging="360"/>
      </w:pPr>
      <w:rPr>
        <w:rFonts w:hint="default"/>
        <w:lang w:val="en-US" w:eastAsia="en-US" w:bidi="ar-SA"/>
      </w:rPr>
    </w:lvl>
    <w:lvl w:ilvl="3" w:tplc="D6E0E114">
      <w:numFmt w:val="bullet"/>
      <w:lvlText w:val="•"/>
      <w:lvlJc w:val="left"/>
      <w:pPr>
        <w:ind w:left="4571" w:hanging="360"/>
      </w:pPr>
      <w:rPr>
        <w:rFonts w:hint="default"/>
        <w:lang w:val="en-US" w:eastAsia="en-US" w:bidi="ar-SA"/>
      </w:rPr>
    </w:lvl>
    <w:lvl w:ilvl="4" w:tplc="42A8AAC2">
      <w:numFmt w:val="bullet"/>
      <w:lvlText w:val="•"/>
      <w:lvlJc w:val="left"/>
      <w:pPr>
        <w:ind w:left="5506" w:hanging="360"/>
      </w:pPr>
      <w:rPr>
        <w:rFonts w:hint="default"/>
        <w:lang w:val="en-US" w:eastAsia="en-US" w:bidi="ar-SA"/>
      </w:rPr>
    </w:lvl>
    <w:lvl w:ilvl="5" w:tplc="48F2FFA2">
      <w:numFmt w:val="bullet"/>
      <w:lvlText w:val="•"/>
      <w:lvlJc w:val="left"/>
      <w:pPr>
        <w:ind w:left="6442" w:hanging="360"/>
      </w:pPr>
      <w:rPr>
        <w:rFonts w:hint="default"/>
        <w:lang w:val="en-US" w:eastAsia="en-US" w:bidi="ar-SA"/>
      </w:rPr>
    </w:lvl>
    <w:lvl w:ilvl="6" w:tplc="6D885814">
      <w:numFmt w:val="bullet"/>
      <w:lvlText w:val="•"/>
      <w:lvlJc w:val="left"/>
      <w:pPr>
        <w:ind w:left="7377" w:hanging="360"/>
      </w:pPr>
      <w:rPr>
        <w:rFonts w:hint="default"/>
        <w:lang w:val="en-US" w:eastAsia="en-US" w:bidi="ar-SA"/>
      </w:rPr>
    </w:lvl>
    <w:lvl w:ilvl="7" w:tplc="50FAEE70">
      <w:numFmt w:val="bullet"/>
      <w:lvlText w:val="•"/>
      <w:lvlJc w:val="left"/>
      <w:pPr>
        <w:ind w:left="8313" w:hanging="360"/>
      </w:pPr>
      <w:rPr>
        <w:rFonts w:hint="default"/>
        <w:lang w:val="en-US" w:eastAsia="en-US" w:bidi="ar-SA"/>
      </w:rPr>
    </w:lvl>
    <w:lvl w:ilvl="8" w:tplc="C45C90B2">
      <w:numFmt w:val="bullet"/>
      <w:lvlText w:val="•"/>
      <w:lvlJc w:val="left"/>
      <w:pPr>
        <w:ind w:left="9248" w:hanging="360"/>
      </w:pPr>
      <w:rPr>
        <w:rFonts w:hint="default"/>
        <w:lang w:val="en-US" w:eastAsia="en-US" w:bidi="ar-SA"/>
      </w:rPr>
    </w:lvl>
  </w:abstractNum>
  <w:abstractNum w:abstractNumId="18" w15:restartNumberingAfterBreak="0">
    <w:nsid w:val="40A127C7"/>
    <w:multiLevelType w:val="hybridMultilevel"/>
    <w:tmpl w:val="4886BA18"/>
    <w:lvl w:ilvl="0" w:tplc="CA103FE6">
      <w:start w:val="2"/>
      <w:numFmt w:val="lowerLetter"/>
      <w:lvlText w:val="(%1)"/>
      <w:lvlJc w:val="left"/>
      <w:pPr>
        <w:ind w:left="160" w:hanging="721"/>
        <w:jc w:val="left"/>
      </w:pPr>
      <w:rPr>
        <w:rFonts w:ascii="Courier New" w:eastAsia="Courier New" w:hAnsi="Courier New" w:cs="Courier New" w:hint="default"/>
        <w:b w:val="0"/>
        <w:bCs w:val="0"/>
        <w:i w:val="0"/>
        <w:iCs w:val="0"/>
        <w:w w:val="100"/>
        <w:sz w:val="24"/>
        <w:szCs w:val="24"/>
        <w:lang w:val="en-US" w:eastAsia="en-US" w:bidi="ar-SA"/>
      </w:rPr>
    </w:lvl>
    <w:lvl w:ilvl="1" w:tplc="AD147EE8">
      <w:numFmt w:val="bullet"/>
      <w:lvlText w:val="•"/>
      <w:lvlJc w:val="left"/>
      <w:pPr>
        <w:ind w:left="1256" w:hanging="721"/>
      </w:pPr>
      <w:rPr>
        <w:rFonts w:hint="default"/>
        <w:lang w:val="en-US" w:eastAsia="en-US" w:bidi="ar-SA"/>
      </w:rPr>
    </w:lvl>
    <w:lvl w:ilvl="2" w:tplc="FC9ED2DC">
      <w:numFmt w:val="bullet"/>
      <w:lvlText w:val="•"/>
      <w:lvlJc w:val="left"/>
      <w:pPr>
        <w:ind w:left="2352" w:hanging="721"/>
      </w:pPr>
      <w:rPr>
        <w:rFonts w:hint="default"/>
        <w:lang w:val="en-US" w:eastAsia="en-US" w:bidi="ar-SA"/>
      </w:rPr>
    </w:lvl>
    <w:lvl w:ilvl="3" w:tplc="F122492C">
      <w:numFmt w:val="bullet"/>
      <w:lvlText w:val="•"/>
      <w:lvlJc w:val="left"/>
      <w:pPr>
        <w:ind w:left="3448" w:hanging="721"/>
      </w:pPr>
      <w:rPr>
        <w:rFonts w:hint="default"/>
        <w:lang w:val="en-US" w:eastAsia="en-US" w:bidi="ar-SA"/>
      </w:rPr>
    </w:lvl>
    <w:lvl w:ilvl="4" w:tplc="A0F8C1FA">
      <w:numFmt w:val="bullet"/>
      <w:lvlText w:val="•"/>
      <w:lvlJc w:val="left"/>
      <w:pPr>
        <w:ind w:left="4544" w:hanging="721"/>
      </w:pPr>
      <w:rPr>
        <w:rFonts w:hint="default"/>
        <w:lang w:val="en-US" w:eastAsia="en-US" w:bidi="ar-SA"/>
      </w:rPr>
    </w:lvl>
    <w:lvl w:ilvl="5" w:tplc="4B3EE200">
      <w:numFmt w:val="bullet"/>
      <w:lvlText w:val="•"/>
      <w:lvlJc w:val="left"/>
      <w:pPr>
        <w:ind w:left="5640" w:hanging="721"/>
      </w:pPr>
      <w:rPr>
        <w:rFonts w:hint="default"/>
        <w:lang w:val="en-US" w:eastAsia="en-US" w:bidi="ar-SA"/>
      </w:rPr>
    </w:lvl>
    <w:lvl w:ilvl="6" w:tplc="AB50C992">
      <w:numFmt w:val="bullet"/>
      <w:lvlText w:val="•"/>
      <w:lvlJc w:val="left"/>
      <w:pPr>
        <w:ind w:left="6736" w:hanging="721"/>
      </w:pPr>
      <w:rPr>
        <w:rFonts w:hint="default"/>
        <w:lang w:val="en-US" w:eastAsia="en-US" w:bidi="ar-SA"/>
      </w:rPr>
    </w:lvl>
    <w:lvl w:ilvl="7" w:tplc="89F87430">
      <w:numFmt w:val="bullet"/>
      <w:lvlText w:val="•"/>
      <w:lvlJc w:val="left"/>
      <w:pPr>
        <w:ind w:left="7832" w:hanging="721"/>
      </w:pPr>
      <w:rPr>
        <w:rFonts w:hint="default"/>
        <w:lang w:val="en-US" w:eastAsia="en-US" w:bidi="ar-SA"/>
      </w:rPr>
    </w:lvl>
    <w:lvl w:ilvl="8" w:tplc="F85ECDCE">
      <w:numFmt w:val="bullet"/>
      <w:lvlText w:val="•"/>
      <w:lvlJc w:val="left"/>
      <w:pPr>
        <w:ind w:left="8928" w:hanging="721"/>
      </w:pPr>
      <w:rPr>
        <w:rFonts w:hint="default"/>
        <w:lang w:val="en-US" w:eastAsia="en-US" w:bidi="ar-SA"/>
      </w:rPr>
    </w:lvl>
  </w:abstractNum>
  <w:abstractNum w:abstractNumId="19" w15:restartNumberingAfterBreak="0">
    <w:nsid w:val="45592029"/>
    <w:multiLevelType w:val="hybridMultilevel"/>
    <w:tmpl w:val="E95C317C"/>
    <w:lvl w:ilvl="0" w:tplc="AA122394">
      <w:start w:val="2"/>
      <w:numFmt w:val="lowerLetter"/>
      <w:lvlText w:val="(%1)"/>
      <w:lvlJc w:val="left"/>
      <w:pPr>
        <w:ind w:left="160" w:hanging="721"/>
        <w:jc w:val="left"/>
      </w:pPr>
      <w:rPr>
        <w:rFonts w:ascii="Courier New" w:eastAsia="Courier New" w:hAnsi="Courier New" w:cs="Courier New" w:hint="default"/>
        <w:b w:val="0"/>
        <w:bCs w:val="0"/>
        <w:i w:val="0"/>
        <w:iCs w:val="0"/>
        <w:w w:val="100"/>
        <w:sz w:val="24"/>
        <w:szCs w:val="24"/>
        <w:lang w:val="en-US" w:eastAsia="en-US" w:bidi="ar-SA"/>
      </w:rPr>
    </w:lvl>
    <w:lvl w:ilvl="1" w:tplc="3E140B04">
      <w:start w:val="1"/>
      <w:numFmt w:val="decimal"/>
      <w:lvlText w:val="(%2)"/>
      <w:lvlJc w:val="left"/>
      <w:pPr>
        <w:ind w:left="2199" w:hanging="721"/>
        <w:jc w:val="left"/>
      </w:pPr>
      <w:rPr>
        <w:rFonts w:ascii="Courier New" w:eastAsia="Courier New" w:hAnsi="Courier New" w:cs="Courier New" w:hint="default"/>
        <w:b w:val="0"/>
        <w:bCs w:val="0"/>
        <w:i w:val="0"/>
        <w:iCs w:val="0"/>
        <w:w w:val="100"/>
        <w:sz w:val="24"/>
        <w:szCs w:val="24"/>
        <w:lang w:val="en-US" w:eastAsia="en-US" w:bidi="ar-SA"/>
      </w:rPr>
    </w:lvl>
    <w:lvl w:ilvl="2" w:tplc="F5B010A6">
      <w:numFmt w:val="bullet"/>
      <w:lvlText w:val="•"/>
      <w:lvlJc w:val="left"/>
      <w:pPr>
        <w:ind w:left="3191" w:hanging="721"/>
      </w:pPr>
      <w:rPr>
        <w:rFonts w:hint="default"/>
        <w:lang w:val="en-US" w:eastAsia="en-US" w:bidi="ar-SA"/>
      </w:rPr>
    </w:lvl>
    <w:lvl w:ilvl="3" w:tplc="28E40798">
      <w:numFmt w:val="bullet"/>
      <w:lvlText w:val="•"/>
      <w:lvlJc w:val="left"/>
      <w:pPr>
        <w:ind w:left="4182" w:hanging="721"/>
      </w:pPr>
      <w:rPr>
        <w:rFonts w:hint="default"/>
        <w:lang w:val="en-US" w:eastAsia="en-US" w:bidi="ar-SA"/>
      </w:rPr>
    </w:lvl>
    <w:lvl w:ilvl="4" w:tplc="BE3CAC76">
      <w:numFmt w:val="bullet"/>
      <w:lvlText w:val="•"/>
      <w:lvlJc w:val="left"/>
      <w:pPr>
        <w:ind w:left="5173" w:hanging="721"/>
      </w:pPr>
      <w:rPr>
        <w:rFonts w:hint="default"/>
        <w:lang w:val="en-US" w:eastAsia="en-US" w:bidi="ar-SA"/>
      </w:rPr>
    </w:lvl>
    <w:lvl w:ilvl="5" w:tplc="960E0A6E">
      <w:numFmt w:val="bullet"/>
      <w:lvlText w:val="•"/>
      <w:lvlJc w:val="left"/>
      <w:pPr>
        <w:ind w:left="6164" w:hanging="721"/>
      </w:pPr>
      <w:rPr>
        <w:rFonts w:hint="default"/>
        <w:lang w:val="en-US" w:eastAsia="en-US" w:bidi="ar-SA"/>
      </w:rPr>
    </w:lvl>
    <w:lvl w:ilvl="6" w:tplc="81DC3B60">
      <w:numFmt w:val="bullet"/>
      <w:lvlText w:val="•"/>
      <w:lvlJc w:val="left"/>
      <w:pPr>
        <w:ind w:left="7155" w:hanging="721"/>
      </w:pPr>
      <w:rPr>
        <w:rFonts w:hint="default"/>
        <w:lang w:val="en-US" w:eastAsia="en-US" w:bidi="ar-SA"/>
      </w:rPr>
    </w:lvl>
    <w:lvl w:ilvl="7" w:tplc="53F8B4B6">
      <w:numFmt w:val="bullet"/>
      <w:lvlText w:val="•"/>
      <w:lvlJc w:val="left"/>
      <w:pPr>
        <w:ind w:left="8146" w:hanging="721"/>
      </w:pPr>
      <w:rPr>
        <w:rFonts w:hint="default"/>
        <w:lang w:val="en-US" w:eastAsia="en-US" w:bidi="ar-SA"/>
      </w:rPr>
    </w:lvl>
    <w:lvl w:ilvl="8" w:tplc="20162DC8">
      <w:numFmt w:val="bullet"/>
      <w:lvlText w:val="•"/>
      <w:lvlJc w:val="left"/>
      <w:pPr>
        <w:ind w:left="9137" w:hanging="721"/>
      </w:pPr>
      <w:rPr>
        <w:rFonts w:hint="default"/>
        <w:lang w:val="en-US" w:eastAsia="en-US" w:bidi="ar-SA"/>
      </w:rPr>
    </w:lvl>
  </w:abstractNum>
  <w:abstractNum w:abstractNumId="20" w15:restartNumberingAfterBreak="0">
    <w:nsid w:val="45A74A80"/>
    <w:multiLevelType w:val="hybridMultilevel"/>
    <w:tmpl w:val="AEA0B594"/>
    <w:lvl w:ilvl="0" w:tplc="8E84F7EA">
      <w:start w:val="35"/>
      <w:numFmt w:val="decimal"/>
      <w:lvlText w:val="(%1)"/>
      <w:lvlJc w:val="left"/>
      <w:pPr>
        <w:ind w:left="2343" w:hanging="865"/>
        <w:jc w:val="left"/>
      </w:pPr>
      <w:rPr>
        <w:rFonts w:ascii="Courier New" w:eastAsia="Courier New" w:hAnsi="Courier New" w:cs="Courier New" w:hint="default"/>
        <w:b w:val="0"/>
        <w:bCs w:val="0"/>
        <w:i w:val="0"/>
        <w:iCs w:val="0"/>
        <w:w w:val="100"/>
        <w:sz w:val="24"/>
        <w:szCs w:val="24"/>
        <w:lang w:val="en-US" w:eastAsia="en-US" w:bidi="ar-SA"/>
      </w:rPr>
    </w:lvl>
    <w:lvl w:ilvl="1" w:tplc="6A30510E">
      <w:numFmt w:val="bullet"/>
      <w:lvlText w:val="•"/>
      <w:lvlJc w:val="left"/>
      <w:pPr>
        <w:ind w:left="3218" w:hanging="865"/>
      </w:pPr>
      <w:rPr>
        <w:rFonts w:hint="default"/>
        <w:lang w:val="en-US" w:eastAsia="en-US" w:bidi="ar-SA"/>
      </w:rPr>
    </w:lvl>
    <w:lvl w:ilvl="2" w:tplc="050A8980">
      <w:numFmt w:val="bullet"/>
      <w:lvlText w:val="•"/>
      <w:lvlJc w:val="left"/>
      <w:pPr>
        <w:ind w:left="4096" w:hanging="865"/>
      </w:pPr>
      <w:rPr>
        <w:rFonts w:hint="default"/>
        <w:lang w:val="en-US" w:eastAsia="en-US" w:bidi="ar-SA"/>
      </w:rPr>
    </w:lvl>
    <w:lvl w:ilvl="3" w:tplc="649E6062">
      <w:numFmt w:val="bullet"/>
      <w:lvlText w:val="•"/>
      <w:lvlJc w:val="left"/>
      <w:pPr>
        <w:ind w:left="4974" w:hanging="865"/>
      </w:pPr>
      <w:rPr>
        <w:rFonts w:hint="default"/>
        <w:lang w:val="en-US" w:eastAsia="en-US" w:bidi="ar-SA"/>
      </w:rPr>
    </w:lvl>
    <w:lvl w:ilvl="4" w:tplc="EB3E4046">
      <w:numFmt w:val="bullet"/>
      <w:lvlText w:val="•"/>
      <w:lvlJc w:val="left"/>
      <w:pPr>
        <w:ind w:left="5852" w:hanging="865"/>
      </w:pPr>
      <w:rPr>
        <w:rFonts w:hint="default"/>
        <w:lang w:val="en-US" w:eastAsia="en-US" w:bidi="ar-SA"/>
      </w:rPr>
    </w:lvl>
    <w:lvl w:ilvl="5" w:tplc="2F7612F2">
      <w:numFmt w:val="bullet"/>
      <w:lvlText w:val="•"/>
      <w:lvlJc w:val="left"/>
      <w:pPr>
        <w:ind w:left="6730" w:hanging="865"/>
      </w:pPr>
      <w:rPr>
        <w:rFonts w:hint="default"/>
        <w:lang w:val="en-US" w:eastAsia="en-US" w:bidi="ar-SA"/>
      </w:rPr>
    </w:lvl>
    <w:lvl w:ilvl="6" w:tplc="22649B36">
      <w:numFmt w:val="bullet"/>
      <w:lvlText w:val="•"/>
      <w:lvlJc w:val="left"/>
      <w:pPr>
        <w:ind w:left="7608" w:hanging="865"/>
      </w:pPr>
      <w:rPr>
        <w:rFonts w:hint="default"/>
        <w:lang w:val="en-US" w:eastAsia="en-US" w:bidi="ar-SA"/>
      </w:rPr>
    </w:lvl>
    <w:lvl w:ilvl="7" w:tplc="DEBA2898">
      <w:numFmt w:val="bullet"/>
      <w:lvlText w:val="•"/>
      <w:lvlJc w:val="left"/>
      <w:pPr>
        <w:ind w:left="8486" w:hanging="865"/>
      </w:pPr>
      <w:rPr>
        <w:rFonts w:hint="default"/>
        <w:lang w:val="en-US" w:eastAsia="en-US" w:bidi="ar-SA"/>
      </w:rPr>
    </w:lvl>
    <w:lvl w:ilvl="8" w:tplc="96D27A7C">
      <w:numFmt w:val="bullet"/>
      <w:lvlText w:val="•"/>
      <w:lvlJc w:val="left"/>
      <w:pPr>
        <w:ind w:left="9364" w:hanging="865"/>
      </w:pPr>
      <w:rPr>
        <w:rFonts w:hint="default"/>
        <w:lang w:val="en-US" w:eastAsia="en-US" w:bidi="ar-SA"/>
      </w:rPr>
    </w:lvl>
  </w:abstractNum>
  <w:abstractNum w:abstractNumId="21" w15:restartNumberingAfterBreak="0">
    <w:nsid w:val="477D4FF1"/>
    <w:multiLevelType w:val="hybridMultilevel"/>
    <w:tmpl w:val="4DC610E8"/>
    <w:lvl w:ilvl="0" w:tplc="EE6E9850">
      <w:start w:val="2"/>
      <w:numFmt w:val="lowerLetter"/>
      <w:lvlText w:val="(%1)"/>
      <w:lvlJc w:val="left"/>
      <w:pPr>
        <w:ind w:left="160" w:hanging="721"/>
        <w:jc w:val="left"/>
      </w:pPr>
      <w:rPr>
        <w:rFonts w:ascii="Courier New" w:eastAsia="Courier New" w:hAnsi="Courier New" w:cs="Courier New" w:hint="default"/>
        <w:b w:val="0"/>
        <w:bCs w:val="0"/>
        <w:i w:val="0"/>
        <w:iCs w:val="0"/>
        <w:w w:val="100"/>
        <w:sz w:val="24"/>
        <w:szCs w:val="24"/>
        <w:lang w:val="en-US" w:eastAsia="en-US" w:bidi="ar-SA"/>
      </w:rPr>
    </w:lvl>
    <w:lvl w:ilvl="1" w:tplc="98D49B70">
      <w:start w:val="1"/>
      <w:numFmt w:val="decimal"/>
      <w:lvlText w:val="(%2)"/>
      <w:lvlJc w:val="left"/>
      <w:pPr>
        <w:ind w:left="160" w:hanging="721"/>
        <w:jc w:val="left"/>
      </w:pPr>
      <w:rPr>
        <w:rFonts w:ascii="Courier New" w:eastAsia="Courier New" w:hAnsi="Courier New" w:cs="Courier New" w:hint="default"/>
        <w:b w:val="0"/>
        <w:bCs w:val="0"/>
        <w:i w:val="0"/>
        <w:iCs w:val="0"/>
        <w:w w:val="100"/>
        <w:sz w:val="24"/>
        <w:szCs w:val="24"/>
        <w:lang w:val="en-US" w:eastAsia="en-US" w:bidi="ar-SA"/>
      </w:rPr>
    </w:lvl>
    <w:lvl w:ilvl="2" w:tplc="8CF61D98">
      <w:numFmt w:val="bullet"/>
      <w:lvlText w:val="•"/>
      <w:lvlJc w:val="left"/>
      <w:pPr>
        <w:ind w:left="2352" w:hanging="721"/>
      </w:pPr>
      <w:rPr>
        <w:rFonts w:hint="default"/>
        <w:lang w:val="en-US" w:eastAsia="en-US" w:bidi="ar-SA"/>
      </w:rPr>
    </w:lvl>
    <w:lvl w:ilvl="3" w:tplc="CD70CD10">
      <w:numFmt w:val="bullet"/>
      <w:lvlText w:val="•"/>
      <w:lvlJc w:val="left"/>
      <w:pPr>
        <w:ind w:left="3448" w:hanging="721"/>
      </w:pPr>
      <w:rPr>
        <w:rFonts w:hint="default"/>
        <w:lang w:val="en-US" w:eastAsia="en-US" w:bidi="ar-SA"/>
      </w:rPr>
    </w:lvl>
    <w:lvl w:ilvl="4" w:tplc="84DA208A">
      <w:numFmt w:val="bullet"/>
      <w:lvlText w:val="•"/>
      <w:lvlJc w:val="left"/>
      <w:pPr>
        <w:ind w:left="4544" w:hanging="721"/>
      </w:pPr>
      <w:rPr>
        <w:rFonts w:hint="default"/>
        <w:lang w:val="en-US" w:eastAsia="en-US" w:bidi="ar-SA"/>
      </w:rPr>
    </w:lvl>
    <w:lvl w:ilvl="5" w:tplc="D95415AA">
      <w:numFmt w:val="bullet"/>
      <w:lvlText w:val="•"/>
      <w:lvlJc w:val="left"/>
      <w:pPr>
        <w:ind w:left="5640" w:hanging="721"/>
      </w:pPr>
      <w:rPr>
        <w:rFonts w:hint="default"/>
        <w:lang w:val="en-US" w:eastAsia="en-US" w:bidi="ar-SA"/>
      </w:rPr>
    </w:lvl>
    <w:lvl w:ilvl="6" w:tplc="74401850">
      <w:numFmt w:val="bullet"/>
      <w:lvlText w:val="•"/>
      <w:lvlJc w:val="left"/>
      <w:pPr>
        <w:ind w:left="6736" w:hanging="721"/>
      </w:pPr>
      <w:rPr>
        <w:rFonts w:hint="default"/>
        <w:lang w:val="en-US" w:eastAsia="en-US" w:bidi="ar-SA"/>
      </w:rPr>
    </w:lvl>
    <w:lvl w:ilvl="7" w:tplc="0FCEA4B2">
      <w:numFmt w:val="bullet"/>
      <w:lvlText w:val="•"/>
      <w:lvlJc w:val="left"/>
      <w:pPr>
        <w:ind w:left="7832" w:hanging="721"/>
      </w:pPr>
      <w:rPr>
        <w:rFonts w:hint="default"/>
        <w:lang w:val="en-US" w:eastAsia="en-US" w:bidi="ar-SA"/>
      </w:rPr>
    </w:lvl>
    <w:lvl w:ilvl="8" w:tplc="DA54408A">
      <w:numFmt w:val="bullet"/>
      <w:lvlText w:val="•"/>
      <w:lvlJc w:val="left"/>
      <w:pPr>
        <w:ind w:left="8928" w:hanging="721"/>
      </w:pPr>
      <w:rPr>
        <w:rFonts w:hint="default"/>
        <w:lang w:val="en-US" w:eastAsia="en-US" w:bidi="ar-SA"/>
      </w:rPr>
    </w:lvl>
  </w:abstractNum>
  <w:abstractNum w:abstractNumId="22" w15:restartNumberingAfterBreak="0">
    <w:nsid w:val="4E52751A"/>
    <w:multiLevelType w:val="hybridMultilevel"/>
    <w:tmpl w:val="4E9C2B6C"/>
    <w:lvl w:ilvl="0" w:tplc="2E281DB2">
      <w:start w:val="2"/>
      <w:numFmt w:val="lowerLetter"/>
      <w:lvlText w:val="(%1)"/>
      <w:lvlJc w:val="left"/>
      <w:pPr>
        <w:ind w:left="160" w:hanging="721"/>
        <w:jc w:val="left"/>
      </w:pPr>
      <w:rPr>
        <w:rFonts w:ascii="Courier New" w:eastAsia="Courier New" w:hAnsi="Courier New" w:cs="Courier New" w:hint="default"/>
        <w:b w:val="0"/>
        <w:bCs w:val="0"/>
        <w:i w:val="0"/>
        <w:iCs w:val="0"/>
        <w:w w:val="100"/>
        <w:sz w:val="24"/>
        <w:szCs w:val="24"/>
        <w:lang w:val="en-US" w:eastAsia="en-US" w:bidi="ar-SA"/>
      </w:rPr>
    </w:lvl>
    <w:lvl w:ilvl="1" w:tplc="98BCE6CA">
      <w:start w:val="1"/>
      <w:numFmt w:val="decimal"/>
      <w:lvlText w:val="(%2)"/>
      <w:lvlJc w:val="left"/>
      <w:pPr>
        <w:ind w:left="2199" w:hanging="721"/>
        <w:jc w:val="left"/>
      </w:pPr>
      <w:rPr>
        <w:rFonts w:ascii="Courier New" w:eastAsia="Courier New" w:hAnsi="Courier New" w:cs="Courier New" w:hint="default"/>
        <w:b w:val="0"/>
        <w:bCs w:val="0"/>
        <w:i w:val="0"/>
        <w:iCs w:val="0"/>
        <w:w w:val="100"/>
        <w:sz w:val="24"/>
        <w:szCs w:val="24"/>
        <w:lang w:val="en-US" w:eastAsia="en-US" w:bidi="ar-SA"/>
      </w:rPr>
    </w:lvl>
    <w:lvl w:ilvl="2" w:tplc="64CC6AF4">
      <w:numFmt w:val="bullet"/>
      <w:lvlText w:val="•"/>
      <w:lvlJc w:val="left"/>
      <w:pPr>
        <w:ind w:left="3191" w:hanging="721"/>
      </w:pPr>
      <w:rPr>
        <w:rFonts w:hint="default"/>
        <w:lang w:val="en-US" w:eastAsia="en-US" w:bidi="ar-SA"/>
      </w:rPr>
    </w:lvl>
    <w:lvl w:ilvl="3" w:tplc="AB2E8D8E">
      <w:numFmt w:val="bullet"/>
      <w:lvlText w:val="•"/>
      <w:lvlJc w:val="left"/>
      <w:pPr>
        <w:ind w:left="4182" w:hanging="721"/>
      </w:pPr>
      <w:rPr>
        <w:rFonts w:hint="default"/>
        <w:lang w:val="en-US" w:eastAsia="en-US" w:bidi="ar-SA"/>
      </w:rPr>
    </w:lvl>
    <w:lvl w:ilvl="4" w:tplc="F50E9E20">
      <w:numFmt w:val="bullet"/>
      <w:lvlText w:val="•"/>
      <w:lvlJc w:val="left"/>
      <w:pPr>
        <w:ind w:left="5173" w:hanging="721"/>
      </w:pPr>
      <w:rPr>
        <w:rFonts w:hint="default"/>
        <w:lang w:val="en-US" w:eastAsia="en-US" w:bidi="ar-SA"/>
      </w:rPr>
    </w:lvl>
    <w:lvl w:ilvl="5" w:tplc="E3889880">
      <w:numFmt w:val="bullet"/>
      <w:lvlText w:val="•"/>
      <w:lvlJc w:val="left"/>
      <w:pPr>
        <w:ind w:left="6164" w:hanging="721"/>
      </w:pPr>
      <w:rPr>
        <w:rFonts w:hint="default"/>
        <w:lang w:val="en-US" w:eastAsia="en-US" w:bidi="ar-SA"/>
      </w:rPr>
    </w:lvl>
    <w:lvl w:ilvl="6" w:tplc="CF4C0D5C">
      <w:numFmt w:val="bullet"/>
      <w:lvlText w:val="•"/>
      <w:lvlJc w:val="left"/>
      <w:pPr>
        <w:ind w:left="7155" w:hanging="721"/>
      </w:pPr>
      <w:rPr>
        <w:rFonts w:hint="default"/>
        <w:lang w:val="en-US" w:eastAsia="en-US" w:bidi="ar-SA"/>
      </w:rPr>
    </w:lvl>
    <w:lvl w:ilvl="7" w:tplc="EC4C9F80">
      <w:numFmt w:val="bullet"/>
      <w:lvlText w:val="•"/>
      <w:lvlJc w:val="left"/>
      <w:pPr>
        <w:ind w:left="8146" w:hanging="721"/>
      </w:pPr>
      <w:rPr>
        <w:rFonts w:hint="default"/>
        <w:lang w:val="en-US" w:eastAsia="en-US" w:bidi="ar-SA"/>
      </w:rPr>
    </w:lvl>
    <w:lvl w:ilvl="8" w:tplc="76C4A790">
      <w:numFmt w:val="bullet"/>
      <w:lvlText w:val="•"/>
      <w:lvlJc w:val="left"/>
      <w:pPr>
        <w:ind w:left="9137" w:hanging="721"/>
      </w:pPr>
      <w:rPr>
        <w:rFonts w:hint="default"/>
        <w:lang w:val="en-US" w:eastAsia="en-US" w:bidi="ar-SA"/>
      </w:rPr>
    </w:lvl>
  </w:abstractNum>
  <w:abstractNum w:abstractNumId="23" w15:restartNumberingAfterBreak="0">
    <w:nsid w:val="56647D66"/>
    <w:multiLevelType w:val="hybridMultilevel"/>
    <w:tmpl w:val="90908B22"/>
    <w:lvl w:ilvl="0" w:tplc="F752AEC4">
      <w:start w:val="1"/>
      <w:numFmt w:val="decimal"/>
      <w:lvlText w:val="%1."/>
      <w:lvlJc w:val="left"/>
      <w:pPr>
        <w:ind w:left="5220" w:hanging="360"/>
      </w:pPr>
      <w:rPr>
        <w:b/>
        <w:bCs/>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E401026"/>
    <w:multiLevelType w:val="hybridMultilevel"/>
    <w:tmpl w:val="87DEB980"/>
    <w:lvl w:ilvl="0" w:tplc="ED547468">
      <w:start w:val="2"/>
      <w:numFmt w:val="lowerLetter"/>
      <w:lvlText w:val="(%1)"/>
      <w:lvlJc w:val="left"/>
      <w:pPr>
        <w:ind w:left="160" w:hanging="721"/>
        <w:jc w:val="left"/>
      </w:pPr>
      <w:rPr>
        <w:rFonts w:ascii="Courier New" w:eastAsia="Courier New" w:hAnsi="Courier New" w:cs="Courier New" w:hint="default"/>
        <w:b w:val="0"/>
        <w:bCs w:val="0"/>
        <w:i w:val="0"/>
        <w:iCs w:val="0"/>
        <w:w w:val="100"/>
        <w:sz w:val="24"/>
        <w:szCs w:val="24"/>
        <w:lang w:val="en-US" w:eastAsia="en-US" w:bidi="ar-SA"/>
      </w:rPr>
    </w:lvl>
    <w:lvl w:ilvl="1" w:tplc="48CAC7A6">
      <w:start w:val="1"/>
      <w:numFmt w:val="decimal"/>
      <w:lvlText w:val="(%2)"/>
      <w:lvlJc w:val="left"/>
      <w:pPr>
        <w:ind w:left="160" w:hanging="721"/>
        <w:jc w:val="left"/>
      </w:pPr>
      <w:rPr>
        <w:rFonts w:ascii="Courier New" w:eastAsia="Courier New" w:hAnsi="Courier New" w:cs="Courier New" w:hint="default"/>
        <w:b w:val="0"/>
        <w:bCs w:val="0"/>
        <w:i w:val="0"/>
        <w:iCs w:val="0"/>
        <w:w w:val="100"/>
        <w:sz w:val="24"/>
        <w:szCs w:val="24"/>
        <w:lang w:val="en-US" w:eastAsia="en-US" w:bidi="ar-SA"/>
      </w:rPr>
    </w:lvl>
    <w:lvl w:ilvl="2" w:tplc="AC0492AC">
      <w:numFmt w:val="bullet"/>
      <w:lvlText w:val="•"/>
      <w:lvlJc w:val="left"/>
      <w:pPr>
        <w:ind w:left="2352" w:hanging="721"/>
      </w:pPr>
      <w:rPr>
        <w:rFonts w:hint="default"/>
        <w:lang w:val="en-US" w:eastAsia="en-US" w:bidi="ar-SA"/>
      </w:rPr>
    </w:lvl>
    <w:lvl w:ilvl="3" w:tplc="7A405142">
      <w:numFmt w:val="bullet"/>
      <w:lvlText w:val="•"/>
      <w:lvlJc w:val="left"/>
      <w:pPr>
        <w:ind w:left="3448" w:hanging="721"/>
      </w:pPr>
      <w:rPr>
        <w:rFonts w:hint="default"/>
        <w:lang w:val="en-US" w:eastAsia="en-US" w:bidi="ar-SA"/>
      </w:rPr>
    </w:lvl>
    <w:lvl w:ilvl="4" w:tplc="B75E1376">
      <w:numFmt w:val="bullet"/>
      <w:lvlText w:val="•"/>
      <w:lvlJc w:val="left"/>
      <w:pPr>
        <w:ind w:left="4544" w:hanging="721"/>
      </w:pPr>
      <w:rPr>
        <w:rFonts w:hint="default"/>
        <w:lang w:val="en-US" w:eastAsia="en-US" w:bidi="ar-SA"/>
      </w:rPr>
    </w:lvl>
    <w:lvl w:ilvl="5" w:tplc="07267872">
      <w:numFmt w:val="bullet"/>
      <w:lvlText w:val="•"/>
      <w:lvlJc w:val="left"/>
      <w:pPr>
        <w:ind w:left="5640" w:hanging="721"/>
      </w:pPr>
      <w:rPr>
        <w:rFonts w:hint="default"/>
        <w:lang w:val="en-US" w:eastAsia="en-US" w:bidi="ar-SA"/>
      </w:rPr>
    </w:lvl>
    <w:lvl w:ilvl="6" w:tplc="35E28764">
      <w:numFmt w:val="bullet"/>
      <w:lvlText w:val="•"/>
      <w:lvlJc w:val="left"/>
      <w:pPr>
        <w:ind w:left="6736" w:hanging="721"/>
      </w:pPr>
      <w:rPr>
        <w:rFonts w:hint="default"/>
        <w:lang w:val="en-US" w:eastAsia="en-US" w:bidi="ar-SA"/>
      </w:rPr>
    </w:lvl>
    <w:lvl w:ilvl="7" w:tplc="8F24F62E">
      <w:numFmt w:val="bullet"/>
      <w:lvlText w:val="•"/>
      <w:lvlJc w:val="left"/>
      <w:pPr>
        <w:ind w:left="7832" w:hanging="721"/>
      </w:pPr>
      <w:rPr>
        <w:rFonts w:hint="default"/>
        <w:lang w:val="en-US" w:eastAsia="en-US" w:bidi="ar-SA"/>
      </w:rPr>
    </w:lvl>
    <w:lvl w:ilvl="8" w:tplc="F2A6771C">
      <w:numFmt w:val="bullet"/>
      <w:lvlText w:val="•"/>
      <w:lvlJc w:val="left"/>
      <w:pPr>
        <w:ind w:left="8928" w:hanging="721"/>
      </w:pPr>
      <w:rPr>
        <w:rFonts w:hint="default"/>
        <w:lang w:val="en-US" w:eastAsia="en-US" w:bidi="ar-SA"/>
      </w:rPr>
    </w:lvl>
  </w:abstractNum>
  <w:abstractNum w:abstractNumId="25" w15:restartNumberingAfterBreak="0">
    <w:nsid w:val="5EC20190"/>
    <w:multiLevelType w:val="hybridMultilevel"/>
    <w:tmpl w:val="31C007C4"/>
    <w:lvl w:ilvl="0" w:tplc="4D260DB0">
      <w:start w:val="2"/>
      <w:numFmt w:val="lowerLetter"/>
      <w:lvlText w:val="(%1)"/>
      <w:lvlJc w:val="left"/>
      <w:pPr>
        <w:ind w:left="160" w:hanging="721"/>
        <w:jc w:val="left"/>
      </w:pPr>
      <w:rPr>
        <w:rFonts w:ascii="Courier New" w:eastAsia="Courier New" w:hAnsi="Courier New" w:cs="Courier New" w:hint="default"/>
        <w:b w:val="0"/>
        <w:bCs w:val="0"/>
        <w:i w:val="0"/>
        <w:iCs w:val="0"/>
        <w:w w:val="100"/>
        <w:sz w:val="24"/>
        <w:szCs w:val="24"/>
        <w:lang w:val="en-US" w:eastAsia="en-US" w:bidi="ar-SA"/>
      </w:rPr>
    </w:lvl>
    <w:lvl w:ilvl="1" w:tplc="5EC071C4">
      <w:start w:val="1"/>
      <w:numFmt w:val="decimal"/>
      <w:lvlText w:val="(%2)"/>
      <w:lvlJc w:val="left"/>
      <w:pPr>
        <w:ind w:left="2199" w:hanging="721"/>
        <w:jc w:val="left"/>
      </w:pPr>
      <w:rPr>
        <w:rFonts w:ascii="Courier New" w:eastAsia="Courier New" w:hAnsi="Courier New" w:cs="Courier New" w:hint="default"/>
        <w:b w:val="0"/>
        <w:bCs w:val="0"/>
        <w:i w:val="0"/>
        <w:iCs w:val="0"/>
        <w:w w:val="100"/>
        <w:sz w:val="24"/>
        <w:szCs w:val="24"/>
        <w:lang w:val="en-US" w:eastAsia="en-US" w:bidi="ar-SA"/>
      </w:rPr>
    </w:lvl>
    <w:lvl w:ilvl="2" w:tplc="E76CB340">
      <w:numFmt w:val="bullet"/>
      <w:lvlText w:val="•"/>
      <w:lvlJc w:val="left"/>
      <w:pPr>
        <w:ind w:left="3191" w:hanging="721"/>
      </w:pPr>
      <w:rPr>
        <w:rFonts w:hint="default"/>
        <w:lang w:val="en-US" w:eastAsia="en-US" w:bidi="ar-SA"/>
      </w:rPr>
    </w:lvl>
    <w:lvl w:ilvl="3" w:tplc="133E8DBE">
      <w:numFmt w:val="bullet"/>
      <w:lvlText w:val="•"/>
      <w:lvlJc w:val="left"/>
      <w:pPr>
        <w:ind w:left="4182" w:hanging="721"/>
      </w:pPr>
      <w:rPr>
        <w:rFonts w:hint="default"/>
        <w:lang w:val="en-US" w:eastAsia="en-US" w:bidi="ar-SA"/>
      </w:rPr>
    </w:lvl>
    <w:lvl w:ilvl="4" w:tplc="5AAA8A86">
      <w:numFmt w:val="bullet"/>
      <w:lvlText w:val="•"/>
      <w:lvlJc w:val="left"/>
      <w:pPr>
        <w:ind w:left="5173" w:hanging="721"/>
      </w:pPr>
      <w:rPr>
        <w:rFonts w:hint="default"/>
        <w:lang w:val="en-US" w:eastAsia="en-US" w:bidi="ar-SA"/>
      </w:rPr>
    </w:lvl>
    <w:lvl w:ilvl="5" w:tplc="9D2ADE44">
      <w:numFmt w:val="bullet"/>
      <w:lvlText w:val="•"/>
      <w:lvlJc w:val="left"/>
      <w:pPr>
        <w:ind w:left="6164" w:hanging="721"/>
      </w:pPr>
      <w:rPr>
        <w:rFonts w:hint="default"/>
        <w:lang w:val="en-US" w:eastAsia="en-US" w:bidi="ar-SA"/>
      </w:rPr>
    </w:lvl>
    <w:lvl w:ilvl="6" w:tplc="63FAD0F6">
      <w:numFmt w:val="bullet"/>
      <w:lvlText w:val="•"/>
      <w:lvlJc w:val="left"/>
      <w:pPr>
        <w:ind w:left="7155" w:hanging="721"/>
      </w:pPr>
      <w:rPr>
        <w:rFonts w:hint="default"/>
        <w:lang w:val="en-US" w:eastAsia="en-US" w:bidi="ar-SA"/>
      </w:rPr>
    </w:lvl>
    <w:lvl w:ilvl="7" w:tplc="FF122068">
      <w:numFmt w:val="bullet"/>
      <w:lvlText w:val="•"/>
      <w:lvlJc w:val="left"/>
      <w:pPr>
        <w:ind w:left="8146" w:hanging="721"/>
      </w:pPr>
      <w:rPr>
        <w:rFonts w:hint="default"/>
        <w:lang w:val="en-US" w:eastAsia="en-US" w:bidi="ar-SA"/>
      </w:rPr>
    </w:lvl>
    <w:lvl w:ilvl="8" w:tplc="8670022C">
      <w:numFmt w:val="bullet"/>
      <w:lvlText w:val="•"/>
      <w:lvlJc w:val="left"/>
      <w:pPr>
        <w:ind w:left="9137" w:hanging="721"/>
      </w:pPr>
      <w:rPr>
        <w:rFonts w:hint="default"/>
        <w:lang w:val="en-US" w:eastAsia="en-US" w:bidi="ar-SA"/>
      </w:rPr>
    </w:lvl>
  </w:abstractNum>
  <w:abstractNum w:abstractNumId="26" w15:restartNumberingAfterBreak="0">
    <w:nsid w:val="674A4EAC"/>
    <w:multiLevelType w:val="hybridMultilevel"/>
    <w:tmpl w:val="CD42D7C8"/>
    <w:lvl w:ilvl="0" w:tplc="C3F08796">
      <w:start w:val="2"/>
      <w:numFmt w:val="lowerLetter"/>
      <w:lvlText w:val="(%1)"/>
      <w:lvlJc w:val="left"/>
      <w:pPr>
        <w:ind w:left="1590" w:hanging="721"/>
        <w:jc w:val="left"/>
      </w:pPr>
      <w:rPr>
        <w:rFonts w:ascii="Courier New" w:eastAsia="Courier New" w:hAnsi="Courier New" w:cs="Courier New" w:hint="default"/>
        <w:b w:val="0"/>
        <w:bCs w:val="0"/>
        <w:i w:val="0"/>
        <w:iCs w:val="0"/>
        <w:w w:val="100"/>
        <w:sz w:val="24"/>
        <w:szCs w:val="24"/>
        <w:lang w:val="en-US" w:eastAsia="en-US" w:bidi="ar-SA"/>
      </w:rPr>
    </w:lvl>
    <w:lvl w:ilvl="1" w:tplc="F0CA1232">
      <w:start w:val="1"/>
      <w:numFmt w:val="decimal"/>
      <w:lvlText w:val="(%2)"/>
      <w:lvlJc w:val="left"/>
      <w:pPr>
        <w:ind w:left="160" w:hanging="721"/>
        <w:jc w:val="left"/>
      </w:pPr>
      <w:rPr>
        <w:rFonts w:ascii="Courier New" w:eastAsia="Courier New" w:hAnsi="Courier New" w:cs="Courier New" w:hint="default"/>
        <w:b w:val="0"/>
        <w:bCs w:val="0"/>
        <w:i w:val="0"/>
        <w:iCs w:val="0"/>
        <w:w w:val="100"/>
        <w:sz w:val="24"/>
        <w:szCs w:val="24"/>
        <w:lang w:val="en-US" w:eastAsia="en-US" w:bidi="ar-SA"/>
      </w:rPr>
    </w:lvl>
    <w:lvl w:ilvl="2" w:tplc="6E3A0D06">
      <w:numFmt w:val="bullet"/>
      <w:lvlText w:val="•"/>
      <w:lvlJc w:val="left"/>
      <w:pPr>
        <w:ind w:left="2657" w:hanging="721"/>
      </w:pPr>
      <w:rPr>
        <w:rFonts w:hint="default"/>
        <w:lang w:val="en-US" w:eastAsia="en-US" w:bidi="ar-SA"/>
      </w:rPr>
    </w:lvl>
    <w:lvl w:ilvl="3" w:tplc="1A6A9AD2">
      <w:numFmt w:val="bullet"/>
      <w:lvlText w:val="•"/>
      <w:lvlJc w:val="left"/>
      <w:pPr>
        <w:ind w:left="3715" w:hanging="721"/>
      </w:pPr>
      <w:rPr>
        <w:rFonts w:hint="default"/>
        <w:lang w:val="en-US" w:eastAsia="en-US" w:bidi="ar-SA"/>
      </w:rPr>
    </w:lvl>
    <w:lvl w:ilvl="4" w:tplc="E6A01BA2">
      <w:numFmt w:val="bullet"/>
      <w:lvlText w:val="•"/>
      <w:lvlJc w:val="left"/>
      <w:pPr>
        <w:ind w:left="4773" w:hanging="721"/>
      </w:pPr>
      <w:rPr>
        <w:rFonts w:hint="default"/>
        <w:lang w:val="en-US" w:eastAsia="en-US" w:bidi="ar-SA"/>
      </w:rPr>
    </w:lvl>
    <w:lvl w:ilvl="5" w:tplc="77323D22">
      <w:numFmt w:val="bullet"/>
      <w:lvlText w:val="•"/>
      <w:lvlJc w:val="left"/>
      <w:pPr>
        <w:ind w:left="5831" w:hanging="721"/>
      </w:pPr>
      <w:rPr>
        <w:rFonts w:hint="default"/>
        <w:lang w:val="en-US" w:eastAsia="en-US" w:bidi="ar-SA"/>
      </w:rPr>
    </w:lvl>
    <w:lvl w:ilvl="6" w:tplc="C26896EC">
      <w:numFmt w:val="bullet"/>
      <w:lvlText w:val="•"/>
      <w:lvlJc w:val="left"/>
      <w:pPr>
        <w:ind w:left="6888" w:hanging="721"/>
      </w:pPr>
      <w:rPr>
        <w:rFonts w:hint="default"/>
        <w:lang w:val="en-US" w:eastAsia="en-US" w:bidi="ar-SA"/>
      </w:rPr>
    </w:lvl>
    <w:lvl w:ilvl="7" w:tplc="5254F964">
      <w:numFmt w:val="bullet"/>
      <w:lvlText w:val="•"/>
      <w:lvlJc w:val="left"/>
      <w:pPr>
        <w:ind w:left="7946" w:hanging="721"/>
      </w:pPr>
      <w:rPr>
        <w:rFonts w:hint="default"/>
        <w:lang w:val="en-US" w:eastAsia="en-US" w:bidi="ar-SA"/>
      </w:rPr>
    </w:lvl>
    <w:lvl w:ilvl="8" w:tplc="0B2012DC">
      <w:numFmt w:val="bullet"/>
      <w:lvlText w:val="•"/>
      <w:lvlJc w:val="left"/>
      <w:pPr>
        <w:ind w:left="9004" w:hanging="721"/>
      </w:pPr>
      <w:rPr>
        <w:rFonts w:hint="default"/>
        <w:lang w:val="en-US" w:eastAsia="en-US" w:bidi="ar-SA"/>
      </w:rPr>
    </w:lvl>
  </w:abstractNum>
  <w:abstractNum w:abstractNumId="27" w15:restartNumberingAfterBreak="0">
    <w:nsid w:val="67EC0EC4"/>
    <w:multiLevelType w:val="hybridMultilevel"/>
    <w:tmpl w:val="71E0152C"/>
    <w:lvl w:ilvl="0" w:tplc="989AF22C">
      <w:start w:val="1"/>
      <w:numFmt w:val="decimal"/>
      <w:lvlText w:val="(%1)"/>
      <w:lvlJc w:val="left"/>
      <w:pPr>
        <w:ind w:left="160" w:hanging="721"/>
        <w:jc w:val="left"/>
      </w:pPr>
      <w:rPr>
        <w:rFonts w:ascii="Courier New" w:eastAsia="Courier New" w:hAnsi="Courier New" w:cs="Courier New" w:hint="default"/>
        <w:b w:val="0"/>
        <w:bCs w:val="0"/>
        <w:i w:val="0"/>
        <w:iCs w:val="0"/>
        <w:w w:val="100"/>
        <w:sz w:val="24"/>
        <w:szCs w:val="24"/>
        <w:lang w:val="en-US" w:eastAsia="en-US" w:bidi="ar-SA"/>
      </w:rPr>
    </w:lvl>
    <w:lvl w:ilvl="1" w:tplc="2D2EC010">
      <w:numFmt w:val="bullet"/>
      <w:lvlText w:val="•"/>
      <w:lvlJc w:val="left"/>
      <w:pPr>
        <w:ind w:left="1256" w:hanging="721"/>
      </w:pPr>
      <w:rPr>
        <w:rFonts w:hint="default"/>
        <w:lang w:val="en-US" w:eastAsia="en-US" w:bidi="ar-SA"/>
      </w:rPr>
    </w:lvl>
    <w:lvl w:ilvl="2" w:tplc="99B09ECA">
      <w:numFmt w:val="bullet"/>
      <w:lvlText w:val="•"/>
      <w:lvlJc w:val="left"/>
      <w:pPr>
        <w:ind w:left="2352" w:hanging="721"/>
      </w:pPr>
      <w:rPr>
        <w:rFonts w:hint="default"/>
        <w:lang w:val="en-US" w:eastAsia="en-US" w:bidi="ar-SA"/>
      </w:rPr>
    </w:lvl>
    <w:lvl w:ilvl="3" w:tplc="3CB2F8BE">
      <w:numFmt w:val="bullet"/>
      <w:lvlText w:val="•"/>
      <w:lvlJc w:val="left"/>
      <w:pPr>
        <w:ind w:left="3448" w:hanging="721"/>
      </w:pPr>
      <w:rPr>
        <w:rFonts w:hint="default"/>
        <w:lang w:val="en-US" w:eastAsia="en-US" w:bidi="ar-SA"/>
      </w:rPr>
    </w:lvl>
    <w:lvl w:ilvl="4" w:tplc="2D08DE72">
      <w:numFmt w:val="bullet"/>
      <w:lvlText w:val="•"/>
      <w:lvlJc w:val="left"/>
      <w:pPr>
        <w:ind w:left="4544" w:hanging="721"/>
      </w:pPr>
      <w:rPr>
        <w:rFonts w:hint="default"/>
        <w:lang w:val="en-US" w:eastAsia="en-US" w:bidi="ar-SA"/>
      </w:rPr>
    </w:lvl>
    <w:lvl w:ilvl="5" w:tplc="4EC8C92A">
      <w:numFmt w:val="bullet"/>
      <w:lvlText w:val="•"/>
      <w:lvlJc w:val="left"/>
      <w:pPr>
        <w:ind w:left="5640" w:hanging="721"/>
      </w:pPr>
      <w:rPr>
        <w:rFonts w:hint="default"/>
        <w:lang w:val="en-US" w:eastAsia="en-US" w:bidi="ar-SA"/>
      </w:rPr>
    </w:lvl>
    <w:lvl w:ilvl="6" w:tplc="0DF492BC">
      <w:numFmt w:val="bullet"/>
      <w:lvlText w:val="•"/>
      <w:lvlJc w:val="left"/>
      <w:pPr>
        <w:ind w:left="6736" w:hanging="721"/>
      </w:pPr>
      <w:rPr>
        <w:rFonts w:hint="default"/>
        <w:lang w:val="en-US" w:eastAsia="en-US" w:bidi="ar-SA"/>
      </w:rPr>
    </w:lvl>
    <w:lvl w:ilvl="7" w:tplc="B430335A">
      <w:numFmt w:val="bullet"/>
      <w:lvlText w:val="•"/>
      <w:lvlJc w:val="left"/>
      <w:pPr>
        <w:ind w:left="7832" w:hanging="721"/>
      </w:pPr>
      <w:rPr>
        <w:rFonts w:hint="default"/>
        <w:lang w:val="en-US" w:eastAsia="en-US" w:bidi="ar-SA"/>
      </w:rPr>
    </w:lvl>
    <w:lvl w:ilvl="8" w:tplc="85186458">
      <w:numFmt w:val="bullet"/>
      <w:lvlText w:val="•"/>
      <w:lvlJc w:val="left"/>
      <w:pPr>
        <w:ind w:left="8928" w:hanging="721"/>
      </w:pPr>
      <w:rPr>
        <w:rFonts w:hint="default"/>
        <w:lang w:val="en-US" w:eastAsia="en-US" w:bidi="ar-SA"/>
      </w:rPr>
    </w:lvl>
  </w:abstractNum>
  <w:abstractNum w:abstractNumId="28" w15:restartNumberingAfterBreak="0">
    <w:nsid w:val="690235B0"/>
    <w:multiLevelType w:val="hybridMultilevel"/>
    <w:tmpl w:val="E1CA9908"/>
    <w:lvl w:ilvl="0" w:tplc="4F5AB6FE">
      <w:start w:val="2"/>
      <w:numFmt w:val="lowerLetter"/>
      <w:lvlText w:val="(%1)"/>
      <w:lvlJc w:val="left"/>
      <w:pPr>
        <w:ind w:left="160" w:hanging="721"/>
        <w:jc w:val="left"/>
      </w:pPr>
      <w:rPr>
        <w:rFonts w:ascii="Courier New" w:eastAsia="Courier New" w:hAnsi="Courier New" w:cs="Courier New" w:hint="default"/>
        <w:b w:val="0"/>
        <w:bCs w:val="0"/>
        <w:i w:val="0"/>
        <w:iCs w:val="0"/>
        <w:w w:val="100"/>
        <w:sz w:val="24"/>
        <w:szCs w:val="24"/>
        <w:lang w:val="en-US" w:eastAsia="en-US" w:bidi="ar-SA"/>
      </w:rPr>
    </w:lvl>
    <w:lvl w:ilvl="1" w:tplc="9BD81ADC">
      <w:numFmt w:val="bullet"/>
      <w:lvlText w:val="•"/>
      <w:lvlJc w:val="left"/>
      <w:pPr>
        <w:ind w:left="1256" w:hanging="721"/>
      </w:pPr>
      <w:rPr>
        <w:rFonts w:hint="default"/>
        <w:lang w:val="en-US" w:eastAsia="en-US" w:bidi="ar-SA"/>
      </w:rPr>
    </w:lvl>
    <w:lvl w:ilvl="2" w:tplc="CA64EDDE">
      <w:numFmt w:val="bullet"/>
      <w:lvlText w:val="•"/>
      <w:lvlJc w:val="left"/>
      <w:pPr>
        <w:ind w:left="2352" w:hanging="721"/>
      </w:pPr>
      <w:rPr>
        <w:rFonts w:hint="default"/>
        <w:lang w:val="en-US" w:eastAsia="en-US" w:bidi="ar-SA"/>
      </w:rPr>
    </w:lvl>
    <w:lvl w:ilvl="3" w:tplc="E2A0D1F0">
      <w:numFmt w:val="bullet"/>
      <w:lvlText w:val="•"/>
      <w:lvlJc w:val="left"/>
      <w:pPr>
        <w:ind w:left="3448" w:hanging="721"/>
      </w:pPr>
      <w:rPr>
        <w:rFonts w:hint="default"/>
        <w:lang w:val="en-US" w:eastAsia="en-US" w:bidi="ar-SA"/>
      </w:rPr>
    </w:lvl>
    <w:lvl w:ilvl="4" w:tplc="73644D5C">
      <w:numFmt w:val="bullet"/>
      <w:lvlText w:val="•"/>
      <w:lvlJc w:val="left"/>
      <w:pPr>
        <w:ind w:left="4544" w:hanging="721"/>
      </w:pPr>
      <w:rPr>
        <w:rFonts w:hint="default"/>
        <w:lang w:val="en-US" w:eastAsia="en-US" w:bidi="ar-SA"/>
      </w:rPr>
    </w:lvl>
    <w:lvl w:ilvl="5" w:tplc="451A4B0A">
      <w:numFmt w:val="bullet"/>
      <w:lvlText w:val="•"/>
      <w:lvlJc w:val="left"/>
      <w:pPr>
        <w:ind w:left="5640" w:hanging="721"/>
      </w:pPr>
      <w:rPr>
        <w:rFonts w:hint="default"/>
        <w:lang w:val="en-US" w:eastAsia="en-US" w:bidi="ar-SA"/>
      </w:rPr>
    </w:lvl>
    <w:lvl w:ilvl="6" w:tplc="2C088650">
      <w:numFmt w:val="bullet"/>
      <w:lvlText w:val="•"/>
      <w:lvlJc w:val="left"/>
      <w:pPr>
        <w:ind w:left="6736" w:hanging="721"/>
      </w:pPr>
      <w:rPr>
        <w:rFonts w:hint="default"/>
        <w:lang w:val="en-US" w:eastAsia="en-US" w:bidi="ar-SA"/>
      </w:rPr>
    </w:lvl>
    <w:lvl w:ilvl="7" w:tplc="2F52AACC">
      <w:numFmt w:val="bullet"/>
      <w:lvlText w:val="•"/>
      <w:lvlJc w:val="left"/>
      <w:pPr>
        <w:ind w:left="7832" w:hanging="721"/>
      </w:pPr>
      <w:rPr>
        <w:rFonts w:hint="default"/>
        <w:lang w:val="en-US" w:eastAsia="en-US" w:bidi="ar-SA"/>
      </w:rPr>
    </w:lvl>
    <w:lvl w:ilvl="8" w:tplc="C1486664">
      <w:numFmt w:val="bullet"/>
      <w:lvlText w:val="•"/>
      <w:lvlJc w:val="left"/>
      <w:pPr>
        <w:ind w:left="8928" w:hanging="721"/>
      </w:pPr>
      <w:rPr>
        <w:rFonts w:hint="default"/>
        <w:lang w:val="en-US" w:eastAsia="en-US" w:bidi="ar-SA"/>
      </w:rPr>
    </w:lvl>
  </w:abstractNum>
  <w:abstractNum w:abstractNumId="29" w15:restartNumberingAfterBreak="0">
    <w:nsid w:val="6D9E089D"/>
    <w:multiLevelType w:val="hybridMultilevel"/>
    <w:tmpl w:val="1B24A3EA"/>
    <w:lvl w:ilvl="0" w:tplc="B5D2B2D6">
      <w:start w:val="1"/>
      <w:numFmt w:val="decimal"/>
      <w:lvlText w:val="(%1)"/>
      <w:lvlJc w:val="left"/>
      <w:pPr>
        <w:ind w:left="2199" w:hanging="721"/>
        <w:jc w:val="left"/>
      </w:pPr>
      <w:rPr>
        <w:rFonts w:ascii="Courier New" w:eastAsia="Courier New" w:hAnsi="Courier New" w:cs="Courier New" w:hint="default"/>
        <w:b w:val="0"/>
        <w:bCs w:val="0"/>
        <w:i w:val="0"/>
        <w:iCs w:val="0"/>
        <w:w w:val="100"/>
        <w:sz w:val="24"/>
        <w:szCs w:val="24"/>
        <w:lang w:val="en-US" w:eastAsia="en-US" w:bidi="ar-SA"/>
      </w:rPr>
    </w:lvl>
    <w:lvl w:ilvl="1" w:tplc="2D244B5A">
      <w:numFmt w:val="bullet"/>
      <w:lvlText w:val="•"/>
      <w:lvlJc w:val="left"/>
      <w:pPr>
        <w:ind w:left="3092" w:hanging="721"/>
      </w:pPr>
      <w:rPr>
        <w:rFonts w:hint="default"/>
        <w:lang w:val="en-US" w:eastAsia="en-US" w:bidi="ar-SA"/>
      </w:rPr>
    </w:lvl>
    <w:lvl w:ilvl="2" w:tplc="32CE6E7A">
      <w:numFmt w:val="bullet"/>
      <w:lvlText w:val="•"/>
      <w:lvlJc w:val="left"/>
      <w:pPr>
        <w:ind w:left="3984" w:hanging="721"/>
      </w:pPr>
      <w:rPr>
        <w:rFonts w:hint="default"/>
        <w:lang w:val="en-US" w:eastAsia="en-US" w:bidi="ar-SA"/>
      </w:rPr>
    </w:lvl>
    <w:lvl w:ilvl="3" w:tplc="B0BE0E50">
      <w:numFmt w:val="bullet"/>
      <w:lvlText w:val="•"/>
      <w:lvlJc w:val="left"/>
      <w:pPr>
        <w:ind w:left="4876" w:hanging="721"/>
      </w:pPr>
      <w:rPr>
        <w:rFonts w:hint="default"/>
        <w:lang w:val="en-US" w:eastAsia="en-US" w:bidi="ar-SA"/>
      </w:rPr>
    </w:lvl>
    <w:lvl w:ilvl="4" w:tplc="7F008BD6">
      <w:numFmt w:val="bullet"/>
      <w:lvlText w:val="•"/>
      <w:lvlJc w:val="left"/>
      <w:pPr>
        <w:ind w:left="5768" w:hanging="721"/>
      </w:pPr>
      <w:rPr>
        <w:rFonts w:hint="default"/>
        <w:lang w:val="en-US" w:eastAsia="en-US" w:bidi="ar-SA"/>
      </w:rPr>
    </w:lvl>
    <w:lvl w:ilvl="5" w:tplc="314EFE90">
      <w:numFmt w:val="bullet"/>
      <w:lvlText w:val="•"/>
      <w:lvlJc w:val="left"/>
      <w:pPr>
        <w:ind w:left="6660" w:hanging="721"/>
      </w:pPr>
      <w:rPr>
        <w:rFonts w:hint="default"/>
        <w:lang w:val="en-US" w:eastAsia="en-US" w:bidi="ar-SA"/>
      </w:rPr>
    </w:lvl>
    <w:lvl w:ilvl="6" w:tplc="72F6E506">
      <w:numFmt w:val="bullet"/>
      <w:lvlText w:val="•"/>
      <w:lvlJc w:val="left"/>
      <w:pPr>
        <w:ind w:left="7552" w:hanging="721"/>
      </w:pPr>
      <w:rPr>
        <w:rFonts w:hint="default"/>
        <w:lang w:val="en-US" w:eastAsia="en-US" w:bidi="ar-SA"/>
      </w:rPr>
    </w:lvl>
    <w:lvl w:ilvl="7" w:tplc="D990F6CE">
      <w:numFmt w:val="bullet"/>
      <w:lvlText w:val="•"/>
      <w:lvlJc w:val="left"/>
      <w:pPr>
        <w:ind w:left="8444" w:hanging="721"/>
      </w:pPr>
      <w:rPr>
        <w:rFonts w:hint="default"/>
        <w:lang w:val="en-US" w:eastAsia="en-US" w:bidi="ar-SA"/>
      </w:rPr>
    </w:lvl>
    <w:lvl w:ilvl="8" w:tplc="C37C073A">
      <w:numFmt w:val="bullet"/>
      <w:lvlText w:val="•"/>
      <w:lvlJc w:val="left"/>
      <w:pPr>
        <w:ind w:left="9336" w:hanging="721"/>
      </w:pPr>
      <w:rPr>
        <w:rFonts w:hint="default"/>
        <w:lang w:val="en-US" w:eastAsia="en-US" w:bidi="ar-SA"/>
      </w:rPr>
    </w:lvl>
  </w:abstractNum>
  <w:abstractNum w:abstractNumId="30" w15:restartNumberingAfterBreak="0">
    <w:nsid w:val="6E521092"/>
    <w:multiLevelType w:val="hybridMultilevel"/>
    <w:tmpl w:val="ACE66970"/>
    <w:lvl w:ilvl="0" w:tplc="774AB4C2">
      <w:start w:val="1"/>
      <w:numFmt w:val="decimal"/>
      <w:lvlText w:val="(%1)"/>
      <w:lvlJc w:val="left"/>
      <w:pPr>
        <w:ind w:left="2199" w:hanging="721"/>
        <w:jc w:val="left"/>
      </w:pPr>
      <w:rPr>
        <w:rFonts w:ascii="Courier New" w:eastAsia="Courier New" w:hAnsi="Courier New" w:cs="Courier New" w:hint="default"/>
        <w:b w:val="0"/>
        <w:bCs w:val="0"/>
        <w:i w:val="0"/>
        <w:iCs w:val="0"/>
        <w:w w:val="100"/>
        <w:sz w:val="24"/>
        <w:szCs w:val="24"/>
        <w:lang w:val="en-US" w:eastAsia="en-US" w:bidi="ar-SA"/>
      </w:rPr>
    </w:lvl>
    <w:lvl w:ilvl="1" w:tplc="06288C54">
      <w:start w:val="1"/>
      <w:numFmt w:val="upperLetter"/>
      <w:lvlText w:val="(%2)"/>
      <w:lvlJc w:val="left"/>
      <w:pPr>
        <w:ind w:left="2808" w:hanging="721"/>
        <w:jc w:val="left"/>
      </w:pPr>
      <w:rPr>
        <w:rFonts w:ascii="Courier New" w:eastAsia="Courier New" w:hAnsi="Courier New" w:cs="Courier New" w:hint="default"/>
        <w:b w:val="0"/>
        <w:bCs w:val="0"/>
        <w:i w:val="0"/>
        <w:iCs w:val="0"/>
        <w:w w:val="100"/>
        <w:sz w:val="24"/>
        <w:szCs w:val="24"/>
        <w:lang w:val="en-US" w:eastAsia="en-US" w:bidi="ar-SA"/>
      </w:rPr>
    </w:lvl>
    <w:lvl w:ilvl="2" w:tplc="01CE8C5E">
      <w:start w:val="1"/>
      <w:numFmt w:val="lowerRoman"/>
      <w:lvlText w:val="(%3)"/>
      <w:lvlJc w:val="left"/>
      <w:pPr>
        <w:ind w:left="160" w:hanging="721"/>
        <w:jc w:val="left"/>
      </w:pPr>
      <w:rPr>
        <w:rFonts w:ascii="Courier New" w:eastAsia="Courier New" w:hAnsi="Courier New" w:cs="Courier New" w:hint="default"/>
        <w:b w:val="0"/>
        <w:bCs w:val="0"/>
        <w:i w:val="0"/>
        <w:iCs w:val="0"/>
        <w:w w:val="100"/>
        <w:sz w:val="24"/>
        <w:szCs w:val="24"/>
        <w:lang w:val="en-US" w:eastAsia="en-US" w:bidi="ar-SA"/>
      </w:rPr>
    </w:lvl>
    <w:lvl w:ilvl="3" w:tplc="59C69398">
      <w:numFmt w:val="bullet"/>
      <w:lvlText w:val="•"/>
      <w:lvlJc w:val="left"/>
      <w:pPr>
        <w:ind w:left="3840" w:hanging="721"/>
      </w:pPr>
      <w:rPr>
        <w:rFonts w:hint="default"/>
        <w:lang w:val="en-US" w:eastAsia="en-US" w:bidi="ar-SA"/>
      </w:rPr>
    </w:lvl>
    <w:lvl w:ilvl="4" w:tplc="A6C2DBAC">
      <w:numFmt w:val="bullet"/>
      <w:lvlText w:val="•"/>
      <w:lvlJc w:val="left"/>
      <w:pPr>
        <w:ind w:left="4880" w:hanging="721"/>
      </w:pPr>
      <w:rPr>
        <w:rFonts w:hint="default"/>
        <w:lang w:val="en-US" w:eastAsia="en-US" w:bidi="ar-SA"/>
      </w:rPr>
    </w:lvl>
    <w:lvl w:ilvl="5" w:tplc="0D92D8AA">
      <w:numFmt w:val="bullet"/>
      <w:lvlText w:val="•"/>
      <w:lvlJc w:val="left"/>
      <w:pPr>
        <w:ind w:left="5920" w:hanging="721"/>
      </w:pPr>
      <w:rPr>
        <w:rFonts w:hint="default"/>
        <w:lang w:val="en-US" w:eastAsia="en-US" w:bidi="ar-SA"/>
      </w:rPr>
    </w:lvl>
    <w:lvl w:ilvl="6" w:tplc="9FA06E90">
      <w:numFmt w:val="bullet"/>
      <w:lvlText w:val="•"/>
      <w:lvlJc w:val="left"/>
      <w:pPr>
        <w:ind w:left="6960" w:hanging="721"/>
      </w:pPr>
      <w:rPr>
        <w:rFonts w:hint="default"/>
        <w:lang w:val="en-US" w:eastAsia="en-US" w:bidi="ar-SA"/>
      </w:rPr>
    </w:lvl>
    <w:lvl w:ilvl="7" w:tplc="F6803DF6">
      <w:numFmt w:val="bullet"/>
      <w:lvlText w:val="•"/>
      <w:lvlJc w:val="left"/>
      <w:pPr>
        <w:ind w:left="8000" w:hanging="721"/>
      </w:pPr>
      <w:rPr>
        <w:rFonts w:hint="default"/>
        <w:lang w:val="en-US" w:eastAsia="en-US" w:bidi="ar-SA"/>
      </w:rPr>
    </w:lvl>
    <w:lvl w:ilvl="8" w:tplc="814CB7D2">
      <w:numFmt w:val="bullet"/>
      <w:lvlText w:val="•"/>
      <w:lvlJc w:val="left"/>
      <w:pPr>
        <w:ind w:left="9040" w:hanging="721"/>
      </w:pPr>
      <w:rPr>
        <w:rFonts w:hint="default"/>
        <w:lang w:val="en-US" w:eastAsia="en-US" w:bidi="ar-SA"/>
      </w:rPr>
    </w:lvl>
  </w:abstractNum>
  <w:abstractNum w:abstractNumId="31" w15:restartNumberingAfterBreak="0">
    <w:nsid w:val="704D781D"/>
    <w:multiLevelType w:val="hybridMultilevel"/>
    <w:tmpl w:val="6ABE86D4"/>
    <w:lvl w:ilvl="0" w:tplc="0632FD24">
      <w:start w:val="2"/>
      <w:numFmt w:val="lowerLetter"/>
      <w:lvlText w:val="(%1)"/>
      <w:lvlJc w:val="left"/>
      <w:pPr>
        <w:ind w:left="160" w:hanging="721"/>
        <w:jc w:val="left"/>
      </w:pPr>
      <w:rPr>
        <w:rFonts w:ascii="Courier New" w:eastAsia="Courier New" w:hAnsi="Courier New" w:cs="Courier New" w:hint="default"/>
        <w:b w:val="0"/>
        <w:bCs w:val="0"/>
        <w:i w:val="0"/>
        <w:iCs w:val="0"/>
        <w:w w:val="100"/>
        <w:sz w:val="24"/>
        <w:szCs w:val="24"/>
        <w:lang w:val="en-US" w:eastAsia="en-US" w:bidi="ar-SA"/>
      </w:rPr>
    </w:lvl>
    <w:lvl w:ilvl="1" w:tplc="DA7C49AA">
      <w:start w:val="1"/>
      <w:numFmt w:val="decimal"/>
      <w:lvlText w:val="(%2)"/>
      <w:lvlJc w:val="left"/>
      <w:pPr>
        <w:ind w:left="160" w:hanging="721"/>
        <w:jc w:val="left"/>
      </w:pPr>
      <w:rPr>
        <w:rFonts w:ascii="Courier New" w:eastAsia="Courier New" w:hAnsi="Courier New" w:cs="Courier New" w:hint="default"/>
        <w:b w:val="0"/>
        <w:bCs w:val="0"/>
        <w:i w:val="0"/>
        <w:iCs w:val="0"/>
        <w:w w:val="100"/>
        <w:sz w:val="24"/>
        <w:szCs w:val="24"/>
        <w:lang w:val="en-US" w:eastAsia="en-US" w:bidi="ar-SA"/>
      </w:rPr>
    </w:lvl>
    <w:lvl w:ilvl="2" w:tplc="978C584A">
      <w:start w:val="1"/>
      <w:numFmt w:val="upperLetter"/>
      <w:lvlText w:val="(%3)"/>
      <w:lvlJc w:val="left"/>
      <w:pPr>
        <w:ind w:left="2808" w:hanging="721"/>
        <w:jc w:val="left"/>
      </w:pPr>
      <w:rPr>
        <w:rFonts w:ascii="Courier New" w:eastAsia="Courier New" w:hAnsi="Courier New" w:cs="Courier New" w:hint="default"/>
        <w:b w:val="0"/>
        <w:bCs w:val="0"/>
        <w:i w:val="0"/>
        <w:iCs w:val="0"/>
        <w:w w:val="100"/>
        <w:sz w:val="24"/>
        <w:szCs w:val="24"/>
        <w:lang w:val="en-US" w:eastAsia="en-US" w:bidi="ar-SA"/>
      </w:rPr>
    </w:lvl>
    <w:lvl w:ilvl="3" w:tplc="74C63ADA">
      <w:numFmt w:val="bullet"/>
      <w:lvlText w:val="•"/>
      <w:lvlJc w:val="left"/>
      <w:pPr>
        <w:ind w:left="4648" w:hanging="721"/>
      </w:pPr>
      <w:rPr>
        <w:rFonts w:hint="default"/>
        <w:lang w:val="en-US" w:eastAsia="en-US" w:bidi="ar-SA"/>
      </w:rPr>
    </w:lvl>
    <w:lvl w:ilvl="4" w:tplc="2DB272FC">
      <w:numFmt w:val="bullet"/>
      <w:lvlText w:val="•"/>
      <w:lvlJc w:val="left"/>
      <w:pPr>
        <w:ind w:left="5573" w:hanging="721"/>
      </w:pPr>
      <w:rPr>
        <w:rFonts w:hint="default"/>
        <w:lang w:val="en-US" w:eastAsia="en-US" w:bidi="ar-SA"/>
      </w:rPr>
    </w:lvl>
    <w:lvl w:ilvl="5" w:tplc="8E4691F4">
      <w:numFmt w:val="bullet"/>
      <w:lvlText w:val="•"/>
      <w:lvlJc w:val="left"/>
      <w:pPr>
        <w:ind w:left="6497" w:hanging="721"/>
      </w:pPr>
      <w:rPr>
        <w:rFonts w:hint="default"/>
        <w:lang w:val="en-US" w:eastAsia="en-US" w:bidi="ar-SA"/>
      </w:rPr>
    </w:lvl>
    <w:lvl w:ilvl="6" w:tplc="A9B0383C">
      <w:numFmt w:val="bullet"/>
      <w:lvlText w:val="•"/>
      <w:lvlJc w:val="left"/>
      <w:pPr>
        <w:ind w:left="7422" w:hanging="721"/>
      </w:pPr>
      <w:rPr>
        <w:rFonts w:hint="default"/>
        <w:lang w:val="en-US" w:eastAsia="en-US" w:bidi="ar-SA"/>
      </w:rPr>
    </w:lvl>
    <w:lvl w:ilvl="7" w:tplc="C48CEA9A">
      <w:numFmt w:val="bullet"/>
      <w:lvlText w:val="•"/>
      <w:lvlJc w:val="left"/>
      <w:pPr>
        <w:ind w:left="8346" w:hanging="721"/>
      </w:pPr>
      <w:rPr>
        <w:rFonts w:hint="default"/>
        <w:lang w:val="en-US" w:eastAsia="en-US" w:bidi="ar-SA"/>
      </w:rPr>
    </w:lvl>
    <w:lvl w:ilvl="8" w:tplc="CBBA5A22">
      <w:numFmt w:val="bullet"/>
      <w:lvlText w:val="•"/>
      <w:lvlJc w:val="left"/>
      <w:pPr>
        <w:ind w:left="9271" w:hanging="721"/>
      </w:pPr>
      <w:rPr>
        <w:rFonts w:hint="default"/>
        <w:lang w:val="en-US" w:eastAsia="en-US" w:bidi="ar-SA"/>
      </w:rPr>
    </w:lvl>
  </w:abstractNum>
  <w:abstractNum w:abstractNumId="32" w15:restartNumberingAfterBreak="0">
    <w:nsid w:val="724350B5"/>
    <w:multiLevelType w:val="hybridMultilevel"/>
    <w:tmpl w:val="E19A5684"/>
    <w:lvl w:ilvl="0" w:tplc="8E0A7772">
      <w:start w:val="1"/>
      <w:numFmt w:val="decimal"/>
      <w:lvlText w:val="(%1)"/>
      <w:lvlJc w:val="left"/>
      <w:pPr>
        <w:ind w:left="2199" w:hanging="721"/>
        <w:jc w:val="left"/>
      </w:pPr>
      <w:rPr>
        <w:rFonts w:ascii="Courier New" w:eastAsia="Courier New" w:hAnsi="Courier New" w:cs="Courier New" w:hint="default"/>
        <w:b w:val="0"/>
        <w:bCs w:val="0"/>
        <w:i w:val="0"/>
        <w:iCs w:val="0"/>
        <w:w w:val="100"/>
        <w:sz w:val="24"/>
        <w:szCs w:val="24"/>
        <w:lang w:val="en-US" w:eastAsia="en-US" w:bidi="ar-SA"/>
      </w:rPr>
    </w:lvl>
    <w:lvl w:ilvl="1" w:tplc="AF886D5A">
      <w:numFmt w:val="bullet"/>
      <w:lvlText w:val="•"/>
      <w:lvlJc w:val="left"/>
      <w:pPr>
        <w:ind w:left="3092" w:hanging="721"/>
      </w:pPr>
      <w:rPr>
        <w:rFonts w:hint="default"/>
        <w:lang w:val="en-US" w:eastAsia="en-US" w:bidi="ar-SA"/>
      </w:rPr>
    </w:lvl>
    <w:lvl w:ilvl="2" w:tplc="8F960AEC">
      <w:numFmt w:val="bullet"/>
      <w:lvlText w:val="•"/>
      <w:lvlJc w:val="left"/>
      <w:pPr>
        <w:ind w:left="3984" w:hanging="721"/>
      </w:pPr>
      <w:rPr>
        <w:rFonts w:hint="default"/>
        <w:lang w:val="en-US" w:eastAsia="en-US" w:bidi="ar-SA"/>
      </w:rPr>
    </w:lvl>
    <w:lvl w:ilvl="3" w:tplc="7548BE5C">
      <w:numFmt w:val="bullet"/>
      <w:lvlText w:val="•"/>
      <w:lvlJc w:val="left"/>
      <w:pPr>
        <w:ind w:left="4876" w:hanging="721"/>
      </w:pPr>
      <w:rPr>
        <w:rFonts w:hint="default"/>
        <w:lang w:val="en-US" w:eastAsia="en-US" w:bidi="ar-SA"/>
      </w:rPr>
    </w:lvl>
    <w:lvl w:ilvl="4" w:tplc="601210E0">
      <w:numFmt w:val="bullet"/>
      <w:lvlText w:val="•"/>
      <w:lvlJc w:val="left"/>
      <w:pPr>
        <w:ind w:left="5768" w:hanging="721"/>
      </w:pPr>
      <w:rPr>
        <w:rFonts w:hint="default"/>
        <w:lang w:val="en-US" w:eastAsia="en-US" w:bidi="ar-SA"/>
      </w:rPr>
    </w:lvl>
    <w:lvl w:ilvl="5" w:tplc="A6FC87CC">
      <w:numFmt w:val="bullet"/>
      <w:lvlText w:val="•"/>
      <w:lvlJc w:val="left"/>
      <w:pPr>
        <w:ind w:left="6660" w:hanging="721"/>
      </w:pPr>
      <w:rPr>
        <w:rFonts w:hint="default"/>
        <w:lang w:val="en-US" w:eastAsia="en-US" w:bidi="ar-SA"/>
      </w:rPr>
    </w:lvl>
    <w:lvl w:ilvl="6" w:tplc="386628C8">
      <w:numFmt w:val="bullet"/>
      <w:lvlText w:val="•"/>
      <w:lvlJc w:val="left"/>
      <w:pPr>
        <w:ind w:left="7552" w:hanging="721"/>
      </w:pPr>
      <w:rPr>
        <w:rFonts w:hint="default"/>
        <w:lang w:val="en-US" w:eastAsia="en-US" w:bidi="ar-SA"/>
      </w:rPr>
    </w:lvl>
    <w:lvl w:ilvl="7" w:tplc="EB526D4C">
      <w:numFmt w:val="bullet"/>
      <w:lvlText w:val="•"/>
      <w:lvlJc w:val="left"/>
      <w:pPr>
        <w:ind w:left="8444" w:hanging="721"/>
      </w:pPr>
      <w:rPr>
        <w:rFonts w:hint="default"/>
        <w:lang w:val="en-US" w:eastAsia="en-US" w:bidi="ar-SA"/>
      </w:rPr>
    </w:lvl>
    <w:lvl w:ilvl="8" w:tplc="65909A32">
      <w:numFmt w:val="bullet"/>
      <w:lvlText w:val="•"/>
      <w:lvlJc w:val="left"/>
      <w:pPr>
        <w:ind w:left="9336" w:hanging="721"/>
      </w:pPr>
      <w:rPr>
        <w:rFonts w:hint="default"/>
        <w:lang w:val="en-US" w:eastAsia="en-US" w:bidi="ar-SA"/>
      </w:rPr>
    </w:lvl>
  </w:abstractNum>
  <w:abstractNum w:abstractNumId="33" w15:restartNumberingAfterBreak="0">
    <w:nsid w:val="764C1F2E"/>
    <w:multiLevelType w:val="hybridMultilevel"/>
    <w:tmpl w:val="A8D43A4E"/>
    <w:lvl w:ilvl="0" w:tplc="265ABC2C">
      <w:start w:val="2"/>
      <w:numFmt w:val="lowerLetter"/>
      <w:lvlText w:val="(%1)"/>
      <w:lvlJc w:val="left"/>
      <w:pPr>
        <w:ind w:left="1590" w:hanging="721"/>
        <w:jc w:val="left"/>
      </w:pPr>
      <w:rPr>
        <w:rFonts w:ascii="Courier New" w:eastAsia="Courier New" w:hAnsi="Courier New" w:cs="Courier New" w:hint="default"/>
        <w:b w:val="0"/>
        <w:bCs w:val="0"/>
        <w:i w:val="0"/>
        <w:iCs w:val="0"/>
        <w:w w:val="100"/>
        <w:sz w:val="24"/>
        <w:szCs w:val="24"/>
        <w:lang w:val="en-US" w:eastAsia="en-US" w:bidi="ar-SA"/>
      </w:rPr>
    </w:lvl>
    <w:lvl w:ilvl="1" w:tplc="81DA11DA">
      <w:start w:val="1"/>
      <w:numFmt w:val="decimal"/>
      <w:lvlText w:val="(%2)"/>
      <w:lvlJc w:val="left"/>
      <w:pPr>
        <w:ind w:left="160" w:hanging="721"/>
        <w:jc w:val="left"/>
      </w:pPr>
      <w:rPr>
        <w:rFonts w:ascii="Courier New" w:eastAsia="Courier New" w:hAnsi="Courier New" w:cs="Courier New" w:hint="default"/>
        <w:b w:val="0"/>
        <w:bCs w:val="0"/>
        <w:i w:val="0"/>
        <w:iCs w:val="0"/>
        <w:w w:val="100"/>
        <w:sz w:val="24"/>
        <w:szCs w:val="24"/>
        <w:lang w:val="en-US" w:eastAsia="en-US" w:bidi="ar-SA"/>
      </w:rPr>
    </w:lvl>
    <w:lvl w:ilvl="2" w:tplc="3986129E">
      <w:start w:val="1"/>
      <w:numFmt w:val="upperLetter"/>
      <w:lvlText w:val="(%3)"/>
      <w:lvlJc w:val="left"/>
      <w:pPr>
        <w:ind w:left="160" w:hanging="721"/>
        <w:jc w:val="left"/>
      </w:pPr>
      <w:rPr>
        <w:rFonts w:ascii="Courier New" w:eastAsia="Courier New" w:hAnsi="Courier New" w:cs="Courier New" w:hint="default"/>
        <w:b w:val="0"/>
        <w:bCs w:val="0"/>
        <w:i w:val="0"/>
        <w:iCs w:val="0"/>
        <w:w w:val="100"/>
        <w:sz w:val="24"/>
        <w:szCs w:val="24"/>
        <w:lang w:val="en-US" w:eastAsia="en-US" w:bidi="ar-SA"/>
      </w:rPr>
    </w:lvl>
    <w:lvl w:ilvl="3" w:tplc="9464556C">
      <w:start w:val="1"/>
      <w:numFmt w:val="lowerRoman"/>
      <w:lvlText w:val="(%4)"/>
      <w:lvlJc w:val="left"/>
      <w:pPr>
        <w:ind w:left="160" w:hanging="721"/>
        <w:jc w:val="left"/>
      </w:pPr>
      <w:rPr>
        <w:rFonts w:ascii="Courier New" w:eastAsia="Courier New" w:hAnsi="Courier New" w:cs="Courier New" w:hint="default"/>
        <w:b w:val="0"/>
        <w:bCs w:val="0"/>
        <w:i w:val="0"/>
        <w:iCs w:val="0"/>
        <w:w w:val="100"/>
        <w:sz w:val="24"/>
        <w:szCs w:val="24"/>
        <w:lang w:val="en-US" w:eastAsia="en-US" w:bidi="ar-SA"/>
      </w:rPr>
    </w:lvl>
    <w:lvl w:ilvl="4" w:tplc="6A7C9D82">
      <w:numFmt w:val="bullet"/>
      <w:lvlText w:val="•"/>
      <w:lvlJc w:val="left"/>
      <w:pPr>
        <w:ind w:left="3420" w:hanging="721"/>
      </w:pPr>
      <w:rPr>
        <w:rFonts w:hint="default"/>
        <w:lang w:val="en-US" w:eastAsia="en-US" w:bidi="ar-SA"/>
      </w:rPr>
    </w:lvl>
    <w:lvl w:ilvl="5" w:tplc="23CA8150">
      <w:numFmt w:val="bullet"/>
      <w:lvlText w:val="•"/>
      <w:lvlJc w:val="left"/>
      <w:pPr>
        <w:ind w:left="4703" w:hanging="721"/>
      </w:pPr>
      <w:rPr>
        <w:rFonts w:hint="default"/>
        <w:lang w:val="en-US" w:eastAsia="en-US" w:bidi="ar-SA"/>
      </w:rPr>
    </w:lvl>
    <w:lvl w:ilvl="6" w:tplc="66C27CB6">
      <w:numFmt w:val="bullet"/>
      <w:lvlText w:val="•"/>
      <w:lvlJc w:val="left"/>
      <w:pPr>
        <w:ind w:left="5986" w:hanging="721"/>
      </w:pPr>
      <w:rPr>
        <w:rFonts w:hint="default"/>
        <w:lang w:val="en-US" w:eastAsia="en-US" w:bidi="ar-SA"/>
      </w:rPr>
    </w:lvl>
    <w:lvl w:ilvl="7" w:tplc="DA86CD92">
      <w:numFmt w:val="bullet"/>
      <w:lvlText w:val="•"/>
      <w:lvlJc w:val="left"/>
      <w:pPr>
        <w:ind w:left="7270" w:hanging="721"/>
      </w:pPr>
      <w:rPr>
        <w:rFonts w:hint="default"/>
        <w:lang w:val="en-US" w:eastAsia="en-US" w:bidi="ar-SA"/>
      </w:rPr>
    </w:lvl>
    <w:lvl w:ilvl="8" w:tplc="FE34A67E">
      <w:numFmt w:val="bullet"/>
      <w:lvlText w:val="•"/>
      <w:lvlJc w:val="left"/>
      <w:pPr>
        <w:ind w:left="8553" w:hanging="721"/>
      </w:pPr>
      <w:rPr>
        <w:rFonts w:hint="default"/>
        <w:lang w:val="en-US" w:eastAsia="en-US" w:bidi="ar-SA"/>
      </w:rPr>
    </w:lvl>
  </w:abstractNum>
  <w:abstractNum w:abstractNumId="34" w15:restartNumberingAfterBreak="0">
    <w:nsid w:val="7A002BF7"/>
    <w:multiLevelType w:val="hybridMultilevel"/>
    <w:tmpl w:val="A2201E16"/>
    <w:lvl w:ilvl="0" w:tplc="BD06231C">
      <w:start w:val="2"/>
      <w:numFmt w:val="lowerLetter"/>
      <w:lvlText w:val="(%1)"/>
      <w:lvlJc w:val="left"/>
      <w:pPr>
        <w:ind w:left="1590" w:hanging="721"/>
        <w:jc w:val="left"/>
      </w:pPr>
      <w:rPr>
        <w:rFonts w:ascii="Courier New" w:eastAsia="Courier New" w:hAnsi="Courier New" w:cs="Courier New" w:hint="default"/>
        <w:b w:val="0"/>
        <w:bCs w:val="0"/>
        <w:i w:val="0"/>
        <w:iCs w:val="0"/>
        <w:w w:val="100"/>
        <w:sz w:val="24"/>
        <w:szCs w:val="24"/>
        <w:lang w:val="en-US" w:eastAsia="en-US" w:bidi="ar-SA"/>
      </w:rPr>
    </w:lvl>
    <w:lvl w:ilvl="1" w:tplc="42563958">
      <w:numFmt w:val="bullet"/>
      <w:lvlText w:val="•"/>
      <w:lvlJc w:val="left"/>
      <w:pPr>
        <w:ind w:left="2552" w:hanging="721"/>
      </w:pPr>
      <w:rPr>
        <w:rFonts w:hint="default"/>
        <w:lang w:val="en-US" w:eastAsia="en-US" w:bidi="ar-SA"/>
      </w:rPr>
    </w:lvl>
    <w:lvl w:ilvl="2" w:tplc="40BCFA90">
      <w:numFmt w:val="bullet"/>
      <w:lvlText w:val="•"/>
      <w:lvlJc w:val="left"/>
      <w:pPr>
        <w:ind w:left="3504" w:hanging="721"/>
      </w:pPr>
      <w:rPr>
        <w:rFonts w:hint="default"/>
        <w:lang w:val="en-US" w:eastAsia="en-US" w:bidi="ar-SA"/>
      </w:rPr>
    </w:lvl>
    <w:lvl w:ilvl="3" w:tplc="0472FC26">
      <w:numFmt w:val="bullet"/>
      <w:lvlText w:val="•"/>
      <w:lvlJc w:val="left"/>
      <w:pPr>
        <w:ind w:left="4456" w:hanging="721"/>
      </w:pPr>
      <w:rPr>
        <w:rFonts w:hint="default"/>
        <w:lang w:val="en-US" w:eastAsia="en-US" w:bidi="ar-SA"/>
      </w:rPr>
    </w:lvl>
    <w:lvl w:ilvl="4" w:tplc="DEF4F360">
      <w:numFmt w:val="bullet"/>
      <w:lvlText w:val="•"/>
      <w:lvlJc w:val="left"/>
      <w:pPr>
        <w:ind w:left="5408" w:hanging="721"/>
      </w:pPr>
      <w:rPr>
        <w:rFonts w:hint="default"/>
        <w:lang w:val="en-US" w:eastAsia="en-US" w:bidi="ar-SA"/>
      </w:rPr>
    </w:lvl>
    <w:lvl w:ilvl="5" w:tplc="6346EA5E">
      <w:numFmt w:val="bullet"/>
      <w:lvlText w:val="•"/>
      <w:lvlJc w:val="left"/>
      <w:pPr>
        <w:ind w:left="6360" w:hanging="721"/>
      </w:pPr>
      <w:rPr>
        <w:rFonts w:hint="default"/>
        <w:lang w:val="en-US" w:eastAsia="en-US" w:bidi="ar-SA"/>
      </w:rPr>
    </w:lvl>
    <w:lvl w:ilvl="6" w:tplc="DC264BD0">
      <w:numFmt w:val="bullet"/>
      <w:lvlText w:val="•"/>
      <w:lvlJc w:val="left"/>
      <w:pPr>
        <w:ind w:left="7312" w:hanging="721"/>
      </w:pPr>
      <w:rPr>
        <w:rFonts w:hint="default"/>
        <w:lang w:val="en-US" w:eastAsia="en-US" w:bidi="ar-SA"/>
      </w:rPr>
    </w:lvl>
    <w:lvl w:ilvl="7" w:tplc="C9E607C4">
      <w:numFmt w:val="bullet"/>
      <w:lvlText w:val="•"/>
      <w:lvlJc w:val="left"/>
      <w:pPr>
        <w:ind w:left="8264" w:hanging="721"/>
      </w:pPr>
      <w:rPr>
        <w:rFonts w:hint="default"/>
        <w:lang w:val="en-US" w:eastAsia="en-US" w:bidi="ar-SA"/>
      </w:rPr>
    </w:lvl>
    <w:lvl w:ilvl="8" w:tplc="3E9A219E">
      <w:numFmt w:val="bullet"/>
      <w:lvlText w:val="•"/>
      <w:lvlJc w:val="left"/>
      <w:pPr>
        <w:ind w:left="9216" w:hanging="721"/>
      </w:pPr>
      <w:rPr>
        <w:rFonts w:hint="default"/>
        <w:lang w:val="en-US" w:eastAsia="en-US" w:bidi="ar-SA"/>
      </w:rPr>
    </w:lvl>
  </w:abstractNum>
  <w:abstractNum w:abstractNumId="35" w15:restartNumberingAfterBreak="0">
    <w:nsid w:val="7A863CC0"/>
    <w:multiLevelType w:val="hybridMultilevel"/>
    <w:tmpl w:val="8488DEAC"/>
    <w:lvl w:ilvl="0" w:tplc="0DD0491E">
      <w:start w:val="2"/>
      <w:numFmt w:val="lowerLetter"/>
      <w:lvlText w:val="(%1)"/>
      <w:lvlJc w:val="left"/>
      <w:pPr>
        <w:ind w:left="160" w:hanging="721"/>
        <w:jc w:val="left"/>
      </w:pPr>
      <w:rPr>
        <w:rFonts w:ascii="Courier New" w:eastAsia="Courier New" w:hAnsi="Courier New" w:cs="Courier New" w:hint="default"/>
        <w:b w:val="0"/>
        <w:bCs w:val="0"/>
        <w:i w:val="0"/>
        <w:iCs w:val="0"/>
        <w:w w:val="100"/>
        <w:sz w:val="24"/>
        <w:szCs w:val="24"/>
        <w:lang w:val="en-US" w:eastAsia="en-US" w:bidi="ar-SA"/>
      </w:rPr>
    </w:lvl>
    <w:lvl w:ilvl="1" w:tplc="8932DDFE">
      <w:start w:val="1"/>
      <w:numFmt w:val="decimal"/>
      <w:lvlText w:val="(%2)"/>
      <w:lvlJc w:val="left"/>
      <w:pPr>
        <w:ind w:left="2199" w:hanging="721"/>
        <w:jc w:val="left"/>
      </w:pPr>
      <w:rPr>
        <w:rFonts w:ascii="Courier New" w:eastAsia="Courier New" w:hAnsi="Courier New" w:cs="Courier New" w:hint="default"/>
        <w:b w:val="0"/>
        <w:bCs w:val="0"/>
        <w:i w:val="0"/>
        <w:iCs w:val="0"/>
        <w:w w:val="100"/>
        <w:sz w:val="24"/>
        <w:szCs w:val="24"/>
        <w:lang w:val="en-US" w:eastAsia="en-US" w:bidi="ar-SA"/>
      </w:rPr>
    </w:lvl>
    <w:lvl w:ilvl="2" w:tplc="1A08ED1C">
      <w:start w:val="1"/>
      <w:numFmt w:val="upperLetter"/>
      <w:lvlText w:val="(%3)"/>
      <w:lvlJc w:val="left"/>
      <w:pPr>
        <w:ind w:left="2808" w:hanging="721"/>
        <w:jc w:val="left"/>
      </w:pPr>
      <w:rPr>
        <w:rFonts w:ascii="Courier New" w:eastAsia="Courier New" w:hAnsi="Courier New" w:cs="Courier New" w:hint="default"/>
        <w:b w:val="0"/>
        <w:bCs w:val="0"/>
        <w:i w:val="0"/>
        <w:iCs w:val="0"/>
        <w:w w:val="100"/>
        <w:sz w:val="24"/>
        <w:szCs w:val="24"/>
        <w:lang w:val="en-US" w:eastAsia="en-US" w:bidi="ar-SA"/>
      </w:rPr>
    </w:lvl>
    <w:lvl w:ilvl="3" w:tplc="107255E4">
      <w:numFmt w:val="bullet"/>
      <w:lvlText w:val="•"/>
      <w:lvlJc w:val="left"/>
      <w:pPr>
        <w:ind w:left="3840" w:hanging="721"/>
      </w:pPr>
      <w:rPr>
        <w:rFonts w:hint="default"/>
        <w:lang w:val="en-US" w:eastAsia="en-US" w:bidi="ar-SA"/>
      </w:rPr>
    </w:lvl>
    <w:lvl w:ilvl="4" w:tplc="81FE4C64">
      <w:numFmt w:val="bullet"/>
      <w:lvlText w:val="•"/>
      <w:lvlJc w:val="left"/>
      <w:pPr>
        <w:ind w:left="4880" w:hanging="721"/>
      </w:pPr>
      <w:rPr>
        <w:rFonts w:hint="default"/>
        <w:lang w:val="en-US" w:eastAsia="en-US" w:bidi="ar-SA"/>
      </w:rPr>
    </w:lvl>
    <w:lvl w:ilvl="5" w:tplc="26ECA6A0">
      <w:numFmt w:val="bullet"/>
      <w:lvlText w:val="•"/>
      <w:lvlJc w:val="left"/>
      <w:pPr>
        <w:ind w:left="5920" w:hanging="721"/>
      </w:pPr>
      <w:rPr>
        <w:rFonts w:hint="default"/>
        <w:lang w:val="en-US" w:eastAsia="en-US" w:bidi="ar-SA"/>
      </w:rPr>
    </w:lvl>
    <w:lvl w:ilvl="6" w:tplc="D1F4F438">
      <w:numFmt w:val="bullet"/>
      <w:lvlText w:val="•"/>
      <w:lvlJc w:val="left"/>
      <w:pPr>
        <w:ind w:left="6960" w:hanging="721"/>
      </w:pPr>
      <w:rPr>
        <w:rFonts w:hint="default"/>
        <w:lang w:val="en-US" w:eastAsia="en-US" w:bidi="ar-SA"/>
      </w:rPr>
    </w:lvl>
    <w:lvl w:ilvl="7" w:tplc="C83065D6">
      <w:numFmt w:val="bullet"/>
      <w:lvlText w:val="•"/>
      <w:lvlJc w:val="left"/>
      <w:pPr>
        <w:ind w:left="8000" w:hanging="721"/>
      </w:pPr>
      <w:rPr>
        <w:rFonts w:hint="default"/>
        <w:lang w:val="en-US" w:eastAsia="en-US" w:bidi="ar-SA"/>
      </w:rPr>
    </w:lvl>
    <w:lvl w:ilvl="8" w:tplc="20FA68FA">
      <w:numFmt w:val="bullet"/>
      <w:lvlText w:val="•"/>
      <w:lvlJc w:val="left"/>
      <w:pPr>
        <w:ind w:left="9040" w:hanging="721"/>
      </w:pPr>
      <w:rPr>
        <w:rFonts w:hint="default"/>
        <w:lang w:val="en-US" w:eastAsia="en-US" w:bidi="ar-SA"/>
      </w:rPr>
    </w:lvl>
  </w:abstractNum>
  <w:abstractNum w:abstractNumId="36" w15:restartNumberingAfterBreak="0">
    <w:nsid w:val="7F25153B"/>
    <w:multiLevelType w:val="hybridMultilevel"/>
    <w:tmpl w:val="3D404608"/>
    <w:lvl w:ilvl="0" w:tplc="26283E8E">
      <w:start w:val="2"/>
      <w:numFmt w:val="lowerLetter"/>
      <w:lvlText w:val="(%1)"/>
      <w:lvlJc w:val="left"/>
      <w:pPr>
        <w:ind w:left="160" w:hanging="721"/>
        <w:jc w:val="left"/>
      </w:pPr>
      <w:rPr>
        <w:rFonts w:ascii="Courier New" w:eastAsia="Courier New" w:hAnsi="Courier New" w:cs="Courier New" w:hint="default"/>
        <w:b w:val="0"/>
        <w:bCs w:val="0"/>
        <w:i w:val="0"/>
        <w:iCs w:val="0"/>
        <w:w w:val="100"/>
        <w:sz w:val="24"/>
        <w:szCs w:val="24"/>
        <w:lang w:val="en-US" w:eastAsia="en-US" w:bidi="ar-SA"/>
      </w:rPr>
    </w:lvl>
    <w:lvl w:ilvl="1" w:tplc="39DE86D0">
      <w:start w:val="1"/>
      <w:numFmt w:val="decimal"/>
      <w:lvlText w:val="(%2)"/>
      <w:lvlJc w:val="left"/>
      <w:pPr>
        <w:ind w:left="160" w:hanging="721"/>
        <w:jc w:val="left"/>
      </w:pPr>
      <w:rPr>
        <w:rFonts w:ascii="Courier New" w:eastAsia="Courier New" w:hAnsi="Courier New" w:cs="Courier New" w:hint="default"/>
        <w:b w:val="0"/>
        <w:bCs w:val="0"/>
        <w:i w:val="0"/>
        <w:iCs w:val="0"/>
        <w:w w:val="100"/>
        <w:sz w:val="24"/>
        <w:szCs w:val="24"/>
        <w:lang w:val="en-US" w:eastAsia="en-US" w:bidi="ar-SA"/>
      </w:rPr>
    </w:lvl>
    <w:lvl w:ilvl="2" w:tplc="661A7A36">
      <w:numFmt w:val="bullet"/>
      <w:lvlText w:val="•"/>
      <w:lvlJc w:val="left"/>
      <w:pPr>
        <w:ind w:left="2352" w:hanging="721"/>
      </w:pPr>
      <w:rPr>
        <w:rFonts w:hint="default"/>
        <w:lang w:val="en-US" w:eastAsia="en-US" w:bidi="ar-SA"/>
      </w:rPr>
    </w:lvl>
    <w:lvl w:ilvl="3" w:tplc="0A0CECE6">
      <w:numFmt w:val="bullet"/>
      <w:lvlText w:val="•"/>
      <w:lvlJc w:val="left"/>
      <w:pPr>
        <w:ind w:left="3448" w:hanging="721"/>
      </w:pPr>
      <w:rPr>
        <w:rFonts w:hint="default"/>
        <w:lang w:val="en-US" w:eastAsia="en-US" w:bidi="ar-SA"/>
      </w:rPr>
    </w:lvl>
    <w:lvl w:ilvl="4" w:tplc="B18A7984">
      <w:numFmt w:val="bullet"/>
      <w:lvlText w:val="•"/>
      <w:lvlJc w:val="left"/>
      <w:pPr>
        <w:ind w:left="4544" w:hanging="721"/>
      </w:pPr>
      <w:rPr>
        <w:rFonts w:hint="default"/>
        <w:lang w:val="en-US" w:eastAsia="en-US" w:bidi="ar-SA"/>
      </w:rPr>
    </w:lvl>
    <w:lvl w:ilvl="5" w:tplc="2168FB9E">
      <w:numFmt w:val="bullet"/>
      <w:lvlText w:val="•"/>
      <w:lvlJc w:val="left"/>
      <w:pPr>
        <w:ind w:left="5640" w:hanging="721"/>
      </w:pPr>
      <w:rPr>
        <w:rFonts w:hint="default"/>
        <w:lang w:val="en-US" w:eastAsia="en-US" w:bidi="ar-SA"/>
      </w:rPr>
    </w:lvl>
    <w:lvl w:ilvl="6" w:tplc="9A005DE2">
      <w:numFmt w:val="bullet"/>
      <w:lvlText w:val="•"/>
      <w:lvlJc w:val="left"/>
      <w:pPr>
        <w:ind w:left="6736" w:hanging="721"/>
      </w:pPr>
      <w:rPr>
        <w:rFonts w:hint="default"/>
        <w:lang w:val="en-US" w:eastAsia="en-US" w:bidi="ar-SA"/>
      </w:rPr>
    </w:lvl>
    <w:lvl w:ilvl="7" w:tplc="32C29410">
      <w:numFmt w:val="bullet"/>
      <w:lvlText w:val="•"/>
      <w:lvlJc w:val="left"/>
      <w:pPr>
        <w:ind w:left="7832" w:hanging="721"/>
      </w:pPr>
      <w:rPr>
        <w:rFonts w:hint="default"/>
        <w:lang w:val="en-US" w:eastAsia="en-US" w:bidi="ar-SA"/>
      </w:rPr>
    </w:lvl>
    <w:lvl w:ilvl="8" w:tplc="8EB2D466">
      <w:numFmt w:val="bullet"/>
      <w:lvlText w:val="•"/>
      <w:lvlJc w:val="left"/>
      <w:pPr>
        <w:ind w:left="8928" w:hanging="721"/>
      </w:pPr>
      <w:rPr>
        <w:rFonts w:hint="default"/>
        <w:lang w:val="en-US" w:eastAsia="en-US" w:bidi="ar-SA"/>
      </w:rPr>
    </w:lvl>
  </w:abstractNum>
  <w:num w:numId="1" w16cid:durableId="1699309425">
    <w:abstractNumId w:val="36"/>
  </w:num>
  <w:num w:numId="2" w16cid:durableId="1111050768">
    <w:abstractNumId w:val="30"/>
  </w:num>
  <w:num w:numId="3" w16cid:durableId="664164712">
    <w:abstractNumId w:val="13"/>
  </w:num>
  <w:num w:numId="4" w16cid:durableId="1866943623">
    <w:abstractNumId w:val="21"/>
  </w:num>
  <w:num w:numId="5" w16cid:durableId="1976636448">
    <w:abstractNumId w:val="16"/>
  </w:num>
  <w:num w:numId="6" w16cid:durableId="6373158">
    <w:abstractNumId w:val="4"/>
  </w:num>
  <w:num w:numId="7" w16cid:durableId="2030521315">
    <w:abstractNumId w:val="10"/>
  </w:num>
  <w:num w:numId="8" w16cid:durableId="475727788">
    <w:abstractNumId w:val="3"/>
  </w:num>
  <w:num w:numId="9" w16cid:durableId="264700214">
    <w:abstractNumId w:val="35"/>
  </w:num>
  <w:num w:numId="10" w16cid:durableId="162940566">
    <w:abstractNumId w:val="26"/>
  </w:num>
  <w:num w:numId="11" w16cid:durableId="925650086">
    <w:abstractNumId w:val="31"/>
  </w:num>
  <w:num w:numId="12" w16cid:durableId="843787929">
    <w:abstractNumId w:val="5"/>
  </w:num>
  <w:num w:numId="13" w16cid:durableId="54594328">
    <w:abstractNumId w:val="34"/>
  </w:num>
  <w:num w:numId="14" w16cid:durableId="1465269009">
    <w:abstractNumId w:val="2"/>
  </w:num>
  <w:num w:numId="15" w16cid:durableId="1743989882">
    <w:abstractNumId w:val="28"/>
  </w:num>
  <w:num w:numId="16" w16cid:durableId="682513301">
    <w:abstractNumId w:val="15"/>
  </w:num>
  <w:num w:numId="17" w16cid:durableId="318508037">
    <w:abstractNumId w:val="22"/>
  </w:num>
  <w:num w:numId="18" w16cid:durableId="643699651">
    <w:abstractNumId w:val="24"/>
  </w:num>
  <w:num w:numId="19" w16cid:durableId="247615502">
    <w:abstractNumId w:val="1"/>
  </w:num>
  <w:num w:numId="20" w16cid:durableId="1662657229">
    <w:abstractNumId w:val="18"/>
  </w:num>
  <w:num w:numId="21" w16cid:durableId="1516379155">
    <w:abstractNumId w:val="0"/>
  </w:num>
  <w:num w:numId="22" w16cid:durableId="990404155">
    <w:abstractNumId w:val="9"/>
  </w:num>
  <w:num w:numId="23" w16cid:durableId="554590266">
    <w:abstractNumId w:val="27"/>
  </w:num>
  <w:num w:numId="24" w16cid:durableId="1032461756">
    <w:abstractNumId w:val="32"/>
  </w:num>
  <w:num w:numId="25" w16cid:durableId="1280533496">
    <w:abstractNumId w:val="33"/>
  </w:num>
  <w:num w:numId="26" w16cid:durableId="39718603">
    <w:abstractNumId w:val="25"/>
  </w:num>
  <w:num w:numId="27" w16cid:durableId="225848374">
    <w:abstractNumId w:val="19"/>
  </w:num>
  <w:num w:numId="28" w16cid:durableId="122845390">
    <w:abstractNumId w:val="29"/>
  </w:num>
  <w:num w:numId="29" w16cid:durableId="1017077884">
    <w:abstractNumId w:val="20"/>
  </w:num>
  <w:num w:numId="30" w16cid:durableId="507985893">
    <w:abstractNumId w:val="14"/>
  </w:num>
  <w:num w:numId="31" w16cid:durableId="1529947810">
    <w:abstractNumId w:val="8"/>
  </w:num>
  <w:num w:numId="32" w16cid:durableId="1693068246">
    <w:abstractNumId w:val="11"/>
  </w:num>
  <w:num w:numId="33" w16cid:durableId="770970384">
    <w:abstractNumId w:val="6"/>
  </w:num>
  <w:num w:numId="34" w16cid:durableId="651838913">
    <w:abstractNumId w:val="17"/>
  </w:num>
  <w:num w:numId="35" w16cid:durableId="1562322353">
    <w:abstractNumId w:val="12"/>
  </w:num>
  <w:num w:numId="36" w16cid:durableId="1291085829">
    <w:abstractNumId w:val="7"/>
  </w:num>
  <w:num w:numId="37" w16cid:durableId="1875070461">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zzy Yang">
    <w15:presenceInfo w15:providerId="None" w15:userId="Izzy Y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ocumentProtection w:edit="trackedChanges" w:enforcement="1" w:cryptProviderType="rsaAES" w:cryptAlgorithmClass="hash" w:cryptAlgorithmType="typeAny" w:cryptAlgorithmSid="14" w:cryptSpinCount="100000" w:hash="AvUH5wwJxi1NFzzIIVD+D4goOnCg+niN0IQapBjQ9Z1T1z7RE0H1L/SkORq5XmryCV6c39zc46R0OEK1NSFyfQ==" w:salt="JO5mw8XxQmWesycoqMyQoA=="/>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3B8"/>
    <w:rsid w:val="001528A3"/>
    <w:rsid w:val="0019426A"/>
    <w:rsid w:val="001A63B8"/>
    <w:rsid w:val="00345C90"/>
    <w:rsid w:val="00356A09"/>
    <w:rsid w:val="00960A00"/>
    <w:rsid w:val="009A18B0"/>
    <w:rsid w:val="009C734C"/>
    <w:rsid w:val="009D2331"/>
    <w:rsid w:val="00A33403"/>
    <w:rsid w:val="00AD33A6"/>
    <w:rsid w:val="00B410CE"/>
    <w:rsid w:val="00C47E7F"/>
    <w:rsid w:val="00DB6A8A"/>
    <w:rsid w:val="00DE3543"/>
    <w:rsid w:val="00ED0D9A"/>
    <w:rsid w:val="00EE4C01"/>
    <w:rsid w:val="00F12D51"/>
    <w:rsid w:val="00FB6C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2E64B3"/>
  <w15:docId w15:val="{7EB065D3-164E-4991-BC1F-D13F6A7E5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ourier New" w:eastAsia="Courier New" w:hAnsi="Courier New" w:cs="Courier New"/>
    </w:rPr>
  </w:style>
  <w:style w:type="paragraph" w:styleId="Heading1">
    <w:name w:val="heading 1"/>
    <w:basedOn w:val="Normal"/>
    <w:uiPriority w:val="1"/>
    <w:qFormat/>
    <w:pPr>
      <w:ind w:left="900"/>
      <w:outlineLvl w:val="0"/>
    </w:pPr>
    <w:rPr>
      <w:rFonts w:ascii="Times New Roman" w:eastAsia="Times New Roman" w:hAnsi="Times New Roman" w:cs="Times New Roman"/>
      <w:b/>
      <w:bCs/>
      <w:sz w:val="24"/>
      <w:szCs w:val="24"/>
    </w:rPr>
  </w:style>
  <w:style w:type="paragraph" w:styleId="Heading2">
    <w:name w:val="heading 2"/>
    <w:basedOn w:val="Normal"/>
    <w:uiPriority w:val="1"/>
    <w:qFormat/>
    <w:pPr>
      <w:ind w:left="900" w:hanging="721"/>
      <w:outlineLvl w:val="1"/>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59"/>
    </w:pPr>
    <w:rPr>
      <w:sz w:val="24"/>
      <w:szCs w:val="24"/>
    </w:rPr>
  </w:style>
  <w:style w:type="paragraph" w:styleId="ListParagraph">
    <w:name w:val="List Paragraph"/>
    <w:basedOn w:val="Normal"/>
    <w:uiPriority w:val="34"/>
    <w:qFormat/>
    <w:pPr>
      <w:ind w:left="159" w:hanging="721"/>
    </w:pPr>
  </w:style>
  <w:style w:type="paragraph" w:customStyle="1" w:styleId="TableParagraph">
    <w:name w:val="Table Paragraph"/>
    <w:basedOn w:val="Normal"/>
    <w:uiPriority w:val="1"/>
    <w:qFormat/>
    <w:pPr>
      <w:spacing w:before="44"/>
    </w:pPr>
  </w:style>
  <w:style w:type="paragraph" w:styleId="Header">
    <w:name w:val="header"/>
    <w:basedOn w:val="Normal"/>
    <w:link w:val="HeaderChar"/>
    <w:uiPriority w:val="99"/>
    <w:unhideWhenUsed/>
    <w:rsid w:val="00DB6A8A"/>
    <w:pPr>
      <w:tabs>
        <w:tab w:val="center" w:pos="4680"/>
        <w:tab w:val="right" w:pos="9360"/>
      </w:tabs>
    </w:pPr>
  </w:style>
  <w:style w:type="character" w:customStyle="1" w:styleId="HeaderChar">
    <w:name w:val="Header Char"/>
    <w:basedOn w:val="DefaultParagraphFont"/>
    <w:link w:val="Header"/>
    <w:uiPriority w:val="99"/>
    <w:rsid w:val="00DB6A8A"/>
    <w:rPr>
      <w:rFonts w:ascii="Courier New" w:eastAsia="Courier New" w:hAnsi="Courier New" w:cs="Courier New"/>
    </w:rPr>
  </w:style>
  <w:style w:type="paragraph" w:styleId="Footer">
    <w:name w:val="footer"/>
    <w:basedOn w:val="Normal"/>
    <w:link w:val="FooterChar"/>
    <w:uiPriority w:val="99"/>
    <w:unhideWhenUsed/>
    <w:rsid w:val="00DB6A8A"/>
    <w:pPr>
      <w:tabs>
        <w:tab w:val="center" w:pos="4680"/>
        <w:tab w:val="right" w:pos="9360"/>
      </w:tabs>
    </w:pPr>
  </w:style>
  <w:style w:type="character" w:customStyle="1" w:styleId="FooterChar">
    <w:name w:val="Footer Char"/>
    <w:basedOn w:val="DefaultParagraphFont"/>
    <w:link w:val="Footer"/>
    <w:uiPriority w:val="99"/>
    <w:rsid w:val="00DB6A8A"/>
    <w:rPr>
      <w:rFonts w:ascii="Courier New" w:eastAsia="Courier New" w:hAnsi="Courier New" w:cs="Courier New"/>
    </w:rPr>
  </w:style>
  <w:style w:type="paragraph" w:styleId="Revision">
    <w:name w:val="Revision"/>
    <w:hidden/>
    <w:uiPriority w:val="99"/>
    <w:semiHidden/>
    <w:rsid w:val="009C734C"/>
    <w:pPr>
      <w:widowControl/>
      <w:autoSpaceDE/>
      <w:autoSpaceDN/>
    </w:pPr>
    <w:rPr>
      <w:rFonts w:ascii="Courier New" w:eastAsia="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www.legis.state.tx.us/tlodocs/83R/billtext/html/HB01844F.HTM" TargetMode="External"/><Relationship Id="rId21" Type="http://schemas.openxmlformats.org/officeDocument/2006/relationships/hyperlink" Target="http://www.legis.state.tx.us/tlodocs/79R/billtext/html/HB01945F.HTM" TargetMode="External"/><Relationship Id="rId42" Type="http://schemas.openxmlformats.org/officeDocument/2006/relationships/hyperlink" Target="http://www.statutes.legis.state.tx.us/GetStatute.aspx?Code=GV&amp;Value=305" TargetMode="External"/><Relationship Id="rId47" Type="http://schemas.openxmlformats.org/officeDocument/2006/relationships/hyperlink" Target="http://www.statutes.legis.state.tx.us/GetStatute.aspx?Code=ED&amp;Value=51.954" TargetMode="External"/><Relationship Id="rId63" Type="http://schemas.openxmlformats.org/officeDocument/2006/relationships/hyperlink" Target="http://www.legis.state.tx.us/tlodocs/84R/billtext/html/HB03683F.HTM" TargetMode="External"/><Relationship Id="rId68" Type="http://schemas.openxmlformats.org/officeDocument/2006/relationships/hyperlink" Target="http://www.statutes.legis.state.tx.us/GetStatute.aspx?Code=GV&amp;Value=572.026" TargetMode="External"/><Relationship Id="rId84" Type="http://schemas.openxmlformats.org/officeDocument/2006/relationships/hyperlink" Target="http://www.statutes.legis.state.tx.us/GetStatute.aspx?Code=GV&amp;Value=573" TargetMode="External"/><Relationship Id="rId89" Type="http://schemas.openxmlformats.org/officeDocument/2006/relationships/hyperlink" Target="http://www.legis.state.tx.us/tlodocs/821/billtext/html/SB00001F.HTM" TargetMode="External"/><Relationship Id="rId16" Type="http://schemas.openxmlformats.org/officeDocument/2006/relationships/hyperlink" Target="http://www.statutes.legis.state.tx.us/GetStatute.aspx?Code=ED&amp;Value=61.003" TargetMode="External"/><Relationship Id="rId107" Type="http://schemas.openxmlformats.org/officeDocument/2006/relationships/hyperlink" Target="http://www.legis.state.tx.us/tlodocs/84R/billtext/html/SB00020F.HTM" TargetMode="External"/><Relationship Id="rId11" Type="http://schemas.openxmlformats.org/officeDocument/2006/relationships/hyperlink" Target="https://public.powerdms.com/TWU1/documents/1745633" TargetMode="External"/><Relationship Id="rId32" Type="http://schemas.openxmlformats.org/officeDocument/2006/relationships/hyperlink" Target="http://www.statutes.legis.state.tx.us/GetStatute.aspx?Code=GV&amp;Value=572.0252" TargetMode="External"/><Relationship Id="rId37" Type="http://schemas.openxmlformats.org/officeDocument/2006/relationships/hyperlink" Target="http://www.legis.state.tx.us/tlodocs/80R/billtext/html/SB00129F.HTM" TargetMode="External"/><Relationship Id="rId53" Type="http://schemas.openxmlformats.org/officeDocument/2006/relationships/hyperlink" Target="http://www.legis.state.tx.us/tlodocs/79R/billtext/html/HB01945F.HTM" TargetMode="External"/><Relationship Id="rId58" Type="http://schemas.openxmlformats.org/officeDocument/2006/relationships/hyperlink" Target="http://www.statutes.legis.state.tx.us/GetStatute.aspx?Code=EL&amp;Value=145.038" TargetMode="External"/><Relationship Id="rId74" Type="http://schemas.openxmlformats.org/officeDocument/2006/relationships/hyperlink" Target="http://www.legis.state.tx.us/tlodocs/80R/billtext/html/HB00842F.HTM" TargetMode="External"/><Relationship Id="rId79" Type="http://schemas.openxmlformats.org/officeDocument/2006/relationships/hyperlink" Target="http://www.legis.state.tx.us/tlodocs/85R/billtext/html/SB00042F.HTM" TargetMode="External"/><Relationship Id="rId102" Type="http://schemas.openxmlformats.org/officeDocument/2006/relationships/hyperlink" Target="http://www.statutes.legis.state.tx.us/GetStatute.aspx?Code=PE&amp;Value=36.08" TargetMode="External"/><Relationship Id="rId5" Type="http://schemas.openxmlformats.org/officeDocument/2006/relationships/footnotes" Target="footnotes.xml"/><Relationship Id="rId90" Type="http://schemas.openxmlformats.org/officeDocument/2006/relationships/header" Target="header2.xml"/><Relationship Id="rId95" Type="http://schemas.openxmlformats.org/officeDocument/2006/relationships/hyperlink" Target="http://www.statutes.legis.state.tx.us/GetStatute.aspx?Code=GV&amp;Value=551" TargetMode="External"/><Relationship Id="rId22" Type="http://schemas.openxmlformats.org/officeDocument/2006/relationships/hyperlink" Target="http://www.legis.state.tx.us/tlodocs/85R/billtext/html/SB00042F.HTM" TargetMode="External"/><Relationship Id="rId27" Type="http://schemas.openxmlformats.org/officeDocument/2006/relationships/hyperlink" Target="http://www.legis.state.tx.us/tlodocs/83R/billtext/html/SB00220F.HTM" TargetMode="External"/><Relationship Id="rId43" Type="http://schemas.openxmlformats.org/officeDocument/2006/relationships/hyperlink" Target="http://www.statutes.legis.state.tx.us/GetStatute.aspx?Code=PE&amp;Value=36.07" TargetMode="External"/><Relationship Id="rId48" Type="http://schemas.openxmlformats.org/officeDocument/2006/relationships/hyperlink" Target="http://www.statutes.legis.state.tx.us/GetStatute.aspx?Code=ED&amp;Value=51.955" TargetMode="External"/><Relationship Id="rId64" Type="http://schemas.openxmlformats.org/officeDocument/2006/relationships/hyperlink" Target="http://www.legis.state.tx.us/tlodocs/85R/billtext/html/HB00791F.HTM" TargetMode="External"/><Relationship Id="rId69" Type="http://schemas.openxmlformats.org/officeDocument/2006/relationships/hyperlink" Target="http://www.statutes.legis.state.tx.us/GetStatute.aspx?Code=GV&amp;Value=572.027" TargetMode="External"/><Relationship Id="rId80" Type="http://schemas.openxmlformats.org/officeDocument/2006/relationships/hyperlink" Target="http://www.legis.state.tx.us/tlodocs/87R/billtext/html/SB01134F.HTM" TargetMode="External"/><Relationship Id="rId85" Type="http://schemas.openxmlformats.org/officeDocument/2006/relationships/hyperlink" Target="http://www.statutes.legis.state.tx.us/GetStatute.aspx?Code=GV&amp;Value=305" TargetMode="External"/><Relationship Id="rId12" Type="http://schemas.openxmlformats.org/officeDocument/2006/relationships/hyperlink" Target="http://www.statutes.legis.state.tx.us/docs/gv/htm/gv.572.htm" TargetMode="External"/><Relationship Id="rId17" Type="http://schemas.openxmlformats.org/officeDocument/2006/relationships/hyperlink" Target="http://www.statutes.legis.state.tx.us/GetStatute.aspx?Code=ED&amp;Value=61.003" TargetMode="External"/><Relationship Id="rId33" Type="http://schemas.openxmlformats.org/officeDocument/2006/relationships/hyperlink" Target="http://www.legis.state.tx.us/tlodocs/79R/billtext/html/HB02511F.HTM" TargetMode="External"/><Relationship Id="rId38" Type="http://schemas.openxmlformats.org/officeDocument/2006/relationships/hyperlink" Target="http://www.legis.state.tx.us/tlodocs/80R/billtext/html/SB00129F.HTM" TargetMode="External"/><Relationship Id="rId59" Type="http://schemas.openxmlformats.org/officeDocument/2006/relationships/hyperlink" Target="http://www.legis.state.tx.us/tlodocs/84R/billtext/html/SB00431F.HTM" TargetMode="External"/><Relationship Id="rId103" Type="http://schemas.openxmlformats.org/officeDocument/2006/relationships/hyperlink" Target="http://www.statutes.legis.state.tx.us/GetStatute.aspx?Code=PE&amp;Value=36.09" TargetMode="External"/><Relationship Id="rId108" Type="http://schemas.openxmlformats.org/officeDocument/2006/relationships/hyperlink" Target="http://www.legis.state.tx.us/tlodocs/85R/billtext/html/SB00533F.HTM" TargetMode="External"/><Relationship Id="rId54" Type="http://schemas.openxmlformats.org/officeDocument/2006/relationships/hyperlink" Target="http://www.legis.state.tx.us/tlodocs/79R/billtext/html/HB01945F.HTM" TargetMode="External"/><Relationship Id="rId70" Type="http://schemas.openxmlformats.org/officeDocument/2006/relationships/hyperlink" Target="http://www.statutes.legis.state.tx.us/GetStatute.aspx?Code=GV&amp;Value=572.026" TargetMode="External"/><Relationship Id="rId75" Type="http://schemas.openxmlformats.org/officeDocument/2006/relationships/hyperlink" Target="http://www.legis.state.tx.us/tlodocs/85R/billtext/html/SB01576F.HTM" TargetMode="External"/><Relationship Id="rId91" Type="http://schemas.openxmlformats.org/officeDocument/2006/relationships/footer" Target="footer4.xml"/><Relationship Id="rId96" Type="http://schemas.openxmlformats.org/officeDocument/2006/relationships/hyperlink" Target="http://www.statutes.legis.state.tx.us/GetStatute.aspx?Code=CN&amp;Value=3.22"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footer" Target="footer3.xml"/><Relationship Id="rId23" Type="http://schemas.openxmlformats.org/officeDocument/2006/relationships/hyperlink" Target="http://www.statutes.legis.state.tx.us/GetStatute.aspx?Code=ED&amp;Value=61.003" TargetMode="External"/><Relationship Id="rId28" Type="http://schemas.openxmlformats.org/officeDocument/2006/relationships/hyperlink" Target="http://www.legis.state.tx.us/tlodocs/85R/billtext/html/SB00081F.HTM" TargetMode="External"/><Relationship Id="rId36" Type="http://schemas.openxmlformats.org/officeDocument/2006/relationships/hyperlink" Target="http://www.statutes.legis.state.tx.us/GetStatute.aspx?Code=GV&amp;Value=572.023" TargetMode="External"/><Relationship Id="rId49" Type="http://schemas.openxmlformats.org/officeDocument/2006/relationships/hyperlink" Target="http://www.legis.state.tx.us/tlodocs/85R/billtext/html/HB00501F.HTM" TargetMode="External"/><Relationship Id="rId57" Type="http://schemas.openxmlformats.org/officeDocument/2006/relationships/hyperlink" Target="http://www.statutes.legis.state.tx.us/GetStatute.aspx?Code=EL&amp;Value=145.037" TargetMode="External"/><Relationship Id="rId106" Type="http://schemas.openxmlformats.org/officeDocument/2006/relationships/hyperlink" Target="http://www.legis.state.tx.us/tlodocs/79R/billtext/html/HB02685F.HTM" TargetMode="External"/><Relationship Id="rId10" Type="http://schemas.openxmlformats.org/officeDocument/2006/relationships/hyperlink" Target="mailto:risk@twu.edu" TargetMode="External"/><Relationship Id="rId31" Type="http://schemas.openxmlformats.org/officeDocument/2006/relationships/hyperlink" Target="http://www.statutes.legis.state.tx.us/GetStatute.aspx?Code=GV&amp;Value=572.022" TargetMode="External"/><Relationship Id="rId44" Type="http://schemas.openxmlformats.org/officeDocument/2006/relationships/hyperlink" Target="http://www.statutes.legis.state.tx.us/GetStatute.aspx?Code=GV&amp;Value=305" TargetMode="External"/><Relationship Id="rId52" Type="http://schemas.openxmlformats.org/officeDocument/2006/relationships/hyperlink" Target="http://www.statutes.legis.state.tx.us/GetStatute.aspx?Code=CP&amp;Value=30.003" TargetMode="External"/><Relationship Id="rId60" Type="http://schemas.openxmlformats.org/officeDocument/2006/relationships/hyperlink" Target="http://www.statutes.legis.state.tx.us/GetStatute.aspx?Code=GV&amp;Value=662.021" TargetMode="External"/><Relationship Id="rId65" Type="http://schemas.openxmlformats.org/officeDocument/2006/relationships/hyperlink" Target="http://www.legis.state.tx.us/tlodocs/85R/billtext/html/HB00501F.HTM" TargetMode="External"/><Relationship Id="rId73" Type="http://schemas.openxmlformats.org/officeDocument/2006/relationships/hyperlink" Target="http://www.legis.state.tx.us/tlodocs/85R/billtext/html/SB01576F.HTM" TargetMode="External"/><Relationship Id="rId78" Type="http://schemas.openxmlformats.org/officeDocument/2006/relationships/hyperlink" Target="http://www.statutes.legis.state.tx.us/GetStatute.aspx?Code=FI&amp;Value=31.006" TargetMode="External"/><Relationship Id="rId81" Type="http://schemas.openxmlformats.org/officeDocument/2006/relationships/hyperlink" Target="http://www.statutes.legis.state.tx.us/GetStatute.aspx?Code=GV&amp;Value=571" TargetMode="External"/><Relationship Id="rId86" Type="http://schemas.openxmlformats.org/officeDocument/2006/relationships/hyperlink" Target="http://www.statutes.legis.state.tx.us/GetStatute.aspx?Code=GV&amp;Value=305" TargetMode="External"/><Relationship Id="rId94" Type="http://schemas.openxmlformats.org/officeDocument/2006/relationships/hyperlink" Target="http://www.statutes.legis.state.tx.us/GetStatute.aspx?Code=CN&amp;Value=15.2" TargetMode="External"/><Relationship Id="rId99" Type="http://schemas.openxmlformats.org/officeDocument/2006/relationships/hyperlink" Target="http://www.statutes.legis.state.tx.us/GetStatute.aspx?Code=GV&amp;Value=659.131" TargetMode="External"/><Relationship Id="rId101" Type="http://schemas.openxmlformats.org/officeDocument/2006/relationships/hyperlink" Target="http://www.statutes.legis.state.tx.us/GetStatute.aspx?Code=GV&amp;Value=305" TargetMode="External"/><Relationship Id="rId4" Type="http://schemas.openxmlformats.org/officeDocument/2006/relationships/webSettings" Target="webSettings.xml"/><Relationship Id="rId9" Type="http://schemas.openxmlformats.org/officeDocument/2006/relationships/hyperlink" Target="http://www.twu.edu/media/documents/risk-management/TWU-" TargetMode="External"/><Relationship Id="rId13" Type="http://schemas.openxmlformats.org/officeDocument/2006/relationships/footer" Target="footer2.xml"/><Relationship Id="rId18" Type="http://schemas.openxmlformats.org/officeDocument/2006/relationships/hyperlink" Target="http://www.statutes.legis.state.tx.us/GetStatute.aspx?Code=FA&amp;Value=201" TargetMode="External"/><Relationship Id="rId39" Type="http://schemas.openxmlformats.org/officeDocument/2006/relationships/hyperlink" Target="http://www.statutes.legis.state.tx.us/GetStatute.aspx?Code=GV&amp;Value=573.021" TargetMode="External"/><Relationship Id="rId109" Type="http://schemas.openxmlformats.org/officeDocument/2006/relationships/fontTable" Target="fontTable.xml"/><Relationship Id="rId34" Type="http://schemas.openxmlformats.org/officeDocument/2006/relationships/hyperlink" Target="http://www.legis.state.tx.us/tlodocs/79R/billtext/html/HB01945F.HTM" TargetMode="External"/><Relationship Id="rId50" Type="http://schemas.openxmlformats.org/officeDocument/2006/relationships/hyperlink" Target="http://www.statutes.legis.state.tx.us/GetStatute.aspx?Code=GV&amp;Value=305" TargetMode="External"/><Relationship Id="rId55" Type="http://schemas.openxmlformats.org/officeDocument/2006/relationships/hyperlink" Target="http://www.legis.state.tx.us/tlodocs/80R/billtext/html/HB02839F.HTM" TargetMode="External"/><Relationship Id="rId76" Type="http://schemas.openxmlformats.org/officeDocument/2006/relationships/hyperlink" Target="http://www.legis.state.tx.us/tlodocs/85R/billtext/html/HB00776F.HTM" TargetMode="External"/><Relationship Id="rId97" Type="http://schemas.openxmlformats.org/officeDocument/2006/relationships/header" Target="header3.xml"/><Relationship Id="rId104" Type="http://schemas.openxmlformats.org/officeDocument/2006/relationships/hyperlink" Target="http://www.legis.state.tx.us/tlodocs/79R/billtext/html/HB00762F.HTM" TargetMode="External"/><Relationship Id="rId7" Type="http://schemas.openxmlformats.org/officeDocument/2006/relationships/image" Target="media/image1.jpeg"/><Relationship Id="rId71" Type="http://schemas.openxmlformats.org/officeDocument/2006/relationships/hyperlink" Target="http://www.legis.state.tx.us/tlodocs/80R/billtext/html/HB01652F.HTM" TargetMode="External"/><Relationship Id="rId92" Type="http://schemas.openxmlformats.org/officeDocument/2006/relationships/hyperlink" Target="http://www.statutes.legis.state.tx.us/GetStatute.aspx?Code=GV&amp;Value=301.032" TargetMode="External"/><Relationship Id="rId2" Type="http://schemas.openxmlformats.org/officeDocument/2006/relationships/styles" Target="styles.xml"/><Relationship Id="rId29" Type="http://schemas.openxmlformats.org/officeDocument/2006/relationships/hyperlink" Target="http://www.legis.state.tx.us/tlodocs/87R/billtext/html/HB03514F.HTM" TargetMode="External"/><Relationship Id="rId24" Type="http://schemas.openxmlformats.org/officeDocument/2006/relationships/hyperlink" Target="http://www.legis.state.tx.us/tlodocs/80R/billtext/html/HB03560F.HTM" TargetMode="External"/><Relationship Id="rId40" Type="http://schemas.openxmlformats.org/officeDocument/2006/relationships/hyperlink" Target="http://www.statutes.legis.state.tx.us/GetStatute.aspx?Code=GV&amp;Value=573" TargetMode="External"/><Relationship Id="rId45" Type="http://schemas.openxmlformats.org/officeDocument/2006/relationships/hyperlink" Target="http://www.statutes.legis.state.tx.us/GetStatute.aspx?Code=GV&amp;Value=1201.002" TargetMode="External"/><Relationship Id="rId66" Type="http://schemas.openxmlformats.org/officeDocument/2006/relationships/hyperlink" Target="http://www.statutes.legis.state.tx.us/GetStatute.aspx?Code=GV&amp;Value=572.026" TargetMode="External"/><Relationship Id="rId87" Type="http://schemas.openxmlformats.org/officeDocument/2006/relationships/hyperlink" Target="http://www.statutes.legis.state.tx.us/GetStatute.aspx?Code=CN&amp;Value=3.11" TargetMode="External"/><Relationship Id="rId110" Type="http://schemas.microsoft.com/office/2011/relationships/people" Target="people.xml"/><Relationship Id="rId61" Type="http://schemas.openxmlformats.org/officeDocument/2006/relationships/hyperlink" Target="http://www.statutes.legis.state.tx.us/GetStatute.aspx?Code=GV&amp;Value=662" TargetMode="External"/><Relationship Id="rId82" Type="http://schemas.openxmlformats.org/officeDocument/2006/relationships/hyperlink" Target="http://www.legis.state.tx.us/tlodocs/80R/billtext/html/HB00590F.HTM" TargetMode="External"/><Relationship Id="rId19" Type="http://schemas.openxmlformats.org/officeDocument/2006/relationships/hyperlink" Target="http://www.statutes.legis.state.tx.us/GetStatute.aspx?Code=GV&amp;Value=54" TargetMode="External"/><Relationship Id="rId14" Type="http://schemas.openxmlformats.org/officeDocument/2006/relationships/header" Target="header1.xml"/><Relationship Id="rId30" Type="http://schemas.openxmlformats.org/officeDocument/2006/relationships/hyperlink" Target="http://www.statutes.legis.state.tx.us/GetStatute.aspx?Code=GV&amp;Value=572.0211" TargetMode="External"/><Relationship Id="rId35" Type="http://schemas.openxmlformats.org/officeDocument/2006/relationships/hyperlink" Target="http://www.legis.state.tx.us/tlodocs/79R/billtext/html/HB02511F.HTM" TargetMode="External"/><Relationship Id="rId56" Type="http://schemas.openxmlformats.org/officeDocument/2006/relationships/hyperlink" Target="http://www.statutes.legis.state.tx.us/GetStatute.aspx?Code=EL&amp;Value=145" TargetMode="External"/><Relationship Id="rId77" Type="http://schemas.openxmlformats.org/officeDocument/2006/relationships/hyperlink" Target="http://www.legis.state.tx.us/tlodocs/79R/billtext/html/HB01945F.HTM" TargetMode="External"/><Relationship Id="rId100" Type="http://schemas.openxmlformats.org/officeDocument/2006/relationships/hyperlink" Target="http://www.statutes.legis.state.tx.us/GetStatute.aspx?Code=GV&amp;Value=659" TargetMode="External"/><Relationship Id="rId105" Type="http://schemas.openxmlformats.org/officeDocument/2006/relationships/hyperlink" Target="http://www.statutes.legis.state.tx.us/GetStatute.aspx?Code=PW&amp;Value=11.0262" TargetMode="External"/><Relationship Id="rId8" Type="http://schemas.openxmlformats.org/officeDocument/2006/relationships/footer" Target="footer1.xml"/><Relationship Id="rId51" Type="http://schemas.openxmlformats.org/officeDocument/2006/relationships/hyperlink" Target="http://www.statutes.legis.state.tx.us/GetStatute.aspx?Code=GV&amp;Value=305" TargetMode="External"/><Relationship Id="rId72" Type="http://schemas.openxmlformats.org/officeDocument/2006/relationships/hyperlink" Target="http://www.legis.state.tx.us/tlodocs/85R/billtext/html/HB00776F.HTM" TargetMode="External"/><Relationship Id="rId93" Type="http://schemas.openxmlformats.org/officeDocument/2006/relationships/hyperlink" Target="http://www.legis.state.tx.us/tlodocs/83R/billtext/html/HB01256F.HTM" TargetMode="External"/><Relationship Id="rId98" Type="http://schemas.openxmlformats.org/officeDocument/2006/relationships/footer" Target="footer5.xml"/><Relationship Id="rId3" Type="http://schemas.openxmlformats.org/officeDocument/2006/relationships/settings" Target="settings.xml"/><Relationship Id="rId25" Type="http://schemas.openxmlformats.org/officeDocument/2006/relationships/hyperlink" Target="http://www.legis.state.tx.us/tlodocs/81R/billtext/html/SB01969F.HTM" TargetMode="External"/><Relationship Id="rId46" Type="http://schemas.openxmlformats.org/officeDocument/2006/relationships/hyperlink" Target="http://www.statutes.legis.state.tx.us/GetStatute.aspx?Code=GV&amp;Value=305" TargetMode="External"/><Relationship Id="rId67" Type="http://schemas.openxmlformats.org/officeDocument/2006/relationships/hyperlink" Target="http://www.statutes.legis.state.tx.us/GetStatute.aspx?Code=GV&amp;Value=572.027" TargetMode="External"/><Relationship Id="rId20" Type="http://schemas.openxmlformats.org/officeDocument/2006/relationships/hyperlink" Target="http://www.statutes.legis.state.tx.us/GetStatute.aspx?Code=GV&amp;Value=54A" TargetMode="External"/><Relationship Id="rId41" Type="http://schemas.openxmlformats.org/officeDocument/2006/relationships/hyperlink" Target="http://www.statutes.legis.state.tx.us/GetStatute.aspx?Code=EL&amp;Value=254" TargetMode="External"/><Relationship Id="rId62" Type="http://schemas.openxmlformats.org/officeDocument/2006/relationships/hyperlink" Target="http://www.statutes.legis.state.tx.us/GetStatute.aspx?Code=GV&amp;Value=572.029" TargetMode="External"/><Relationship Id="rId83" Type="http://schemas.openxmlformats.org/officeDocument/2006/relationships/hyperlink" Target="http://www.statutes.legis.state.tx.us/GetStatute.aspx?Code=GV&amp;Value=573.021" TargetMode="External"/><Relationship Id="rId88" Type="http://schemas.openxmlformats.org/officeDocument/2006/relationships/hyperlink" Target="http://www.statutes.legis.state.tx.us/GetStatute.aspx?Code=GV&amp;Value=305.002" TargetMode="External"/><Relationship Id="rId11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57</Pages>
  <Words>20983</Words>
  <Characters>119609</Characters>
  <Application>Microsoft Office Word</Application>
  <DocSecurity>0</DocSecurity>
  <Lines>996</Lines>
  <Paragraphs>280</Paragraphs>
  <ScaleCrop>false</ScaleCrop>
  <HeadingPairs>
    <vt:vector size="2" baseType="variant">
      <vt:variant>
        <vt:lpstr>Title</vt:lpstr>
      </vt:variant>
      <vt:variant>
        <vt:i4>1</vt:i4>
      </vt:variant>
    </vt:vector>
  </HeadingPairs>
  <TitlesOfParts>
    <vt:vector size="1" baseType="lpstr">
      <vt:lpstr/>
    </vt:vector>
  </TitlesOfParts>
  <Company>Texas Woman's University</Company>
  <LinksUpToDate>false</LinksUpToDate>
  <CharactersWithSpaces>140312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Neucere, Elizabeth</dc:creator>
  <cp:lastModifiedBy>Izzy Yang</cp:lastModifiedBy>
  <cp:revision>9</cp:revision>
  <dcterms:created xsi:type="dcterms:W3CDTF">2023-01-28T00:09:00Z</dcterms:created>
  <dcterms:modified xsi:type="dcterms:W3CDTF">2025-01-14T21:11:00Z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2022-08-26T00:00:00Z</vt:filetime>
  </property>
  <property fmtid="{D5CDD505-2E9C-101B-9397-08002B2CF9AE}" pid="3" name="Creator">
    <vt:lpwstr>Acrobat PDFMaker 22 for Word</vt:lpwstr>
  </property>
  <property fmtid="{D5CDD505-2E9C-101B-9397-08002B2CF9AE}" pid="4" name="LastSaved">
    <vt:filetime>2022-08-29T00:00:00Z</vt:filetime>
  </property>
  <property fmtid="{D5CDD505-2E9C-101B-9397-08002B2CF9AE}" pid="5" name="Producer">
    <vt:lpwstr>Adobe PDF Library 22.2.223</vt:lpwstr>
  </property>
  <property fmtid="{D5CDD505-2E9C-101B-9397-08002B2CF9AE}" pid="6" name="SourceModified">
    <vt:lpwstr>D:20220826135530</vt:lpwstr>
  </property>
</Properties>
</file>