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1553" w14:textId="1ABCCA5F" w:rsidR="00712490" w:rsidRDefault="00712490" w:rsidP="00712490">
      <w:pPr>
        <w:spacing w:after="0" w:line="240" w:lineRule="auto"/>
        <w:ind w:right="50"/>
        <w:jc w:val="center"/>
        <w:rPr>
          <w:rFonts w:ascii="Times New Roman" w:eastAsia="Times New Roman" w:hAnsi="Times New Roman" w:cs="Times New Roman"/>
          <w:b/>
          <w:bCs/>
          <w:spacing w:val="1"/>
          <w:sz w:val="21"/>
          <w:szCs w:val="21"/>
        </w:rPr>
      </w:pPr>
      <w:r>
        <w:rPr>
          <w:rFonts w:ascii="Times New Roman" w:eastAsia="Times New Roman" w:hAnsi="Times New Roman" w:cs="Times New Roman"/>
          <w:b/>
          <w:bCs/>
          <w:spacing w:val="1"/>
          <w:sz w:val="21"/>
          <w:szCs w:val="21"/>
        </w:rPr>
        <w:t>MEDIA ARTIST AGREEMENT</w:t>
      </w:r>
    </w:p>
    <w:p w14:paraId="369F730C" w14:textId="2DD620FD" w:rsidR="00CD3453" w:rsidRPr="00714617" w:rsidRDefault="00712490" w:rsidP="00712490">
      <w:pPr>
        <w:spacing w:after="0" w:line="240" w:lineRule="auto"/>
        <w:ind w:right="50"/>
        <w:jc w:val="center"/>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 xml:space="preserve">(WRITER, ILLUSTRATOR, </w:t>
      </w:r>
      <w:r w:rsidR="00CD3453" w:rsidRPr="00714617">
        <w:rPr>
          <w:rFonts w:ascii="Times New Roman" w:eastAsia="Times New Roman" w:hAnsi="Times New Roman" w:cs="Times New Roman"/>
          <w:b/>
          <w:bCs/>
          <w:spacing w:val="1"/>
          <w:sz w:val="21"/>
          <w:szCs w:val="21"/>
        </w:rPr>
        <w:t>PHO</w:t>
      </w:r>
      <w:r w:rsidR="00CD3453" w:rsidRPr="00714617">
        <w:rPr>
          <w:rFonts w:ascii="Times New Roman" w:eastAsia="Times New Roman" w:hAnsi="Times New Roman" w:cs="Times New Roman"/>
          <w:b/>
          <w:bCs/>
          <w:spacing w:val="-5"/>
          <w:sz w:val="21"/>
          <w:szCs w:val="21"/>
        </w:rPr>
        <w:t>T</w:t>
      </w:r>
      <w:r w:rsidR="00CD3453" w:rsidRPr="00714617">
        <w:rPr>
          <w:rFonts w:ascii="Times New Roman" w:eastAsia="Times New Roman" w:hAnsi="Times New Roman" w:cs="Times New Roman"/>
          <w:b/>
          <w:bCs/>
          <w:spacing w:val="1"/>
          <w:sz w:val="21"/>
          <w:szCs w:val="21"/>
        </w:rPr>
        <w:t>OG</w:t>
      </w:r>
      <w:r w:rsidR="00CD3453" w:rsidRPr="00714617">
        <w:rPr>
          <w:rFonts w:ascii="Times New Roman" w:eastAsia="Times New Roman" w:hAnsi="Times New Roman" w:cs="Times New Roman"/>
          <w:b/>
          <w:bCs/>
          <w:spacing w:val="-3"/>
          <w:sz w:val="21"/>
          <w:szCs w:val="21"/>
        </w:rPr>
        <w:t>R</w:t>
      </w:r>
      <w:r w:rsidR="00CD3453" w:rsidRPr="00714617">
        <w:rPr>
          <w:rFonts w:ascii="Times New Roman" w:eastAsia="Times New Roman" w:hAnsi="Times New Roman" w:cs="Times New Roman"/>
          <w:b/>
          <w:bCs/>
          <w:spacing w:val="-1"/>
          <w:sz w:val="21"/>
          <w:szCs w:val="21"/>
        </w:rPr>
        <w:t>A</w:t>
      </w:r>
      <w:r w:rsidR="00CD3453" w:rsidRPr="00714617">
        <w:rPr>
          <w:rFonts w:ascii="Times New Roman" w:eastAsia="Times New Roman" w:hAnsi="Times New Roman" w:cs="Times New Roman"/>
          <w:b/>
          <w:bCs/>
          <w:spacing w:val="-2"/>
          <w:sz w:val="21"/>
          <w:szCs w:val="21"/>
        </w:rPr>
        <w:t>P</w:t>
      </w:r>
      <w:r w:rsidR="00CD3453" w:rsidRPr="00714617">
        <w:rPr>
          <w:rFonts w:ascii="Times New Roman" w:eastAsia="Times New Roman" w:hAnsi="Times New Roman" w:cs="Times New Roman"/>
          <w:b/>
          <w:bCs/>
          <w:spacing w:val="1"/>
          <w:sz w:val="21"/>
          <w:szCs w:val="21"/>
        </w:rPr>
        <w:t>H</w:t>
      </w:r>
      <w:r w:rsidR="00CD3453" w:rsidRPr="00714617">
        <w:rPr>
          <w:rFonts w:ascii="Times New Roman" w:eastAsia="Times New Roman" w:hAnsi="Times New Roman" w:cs="Times New Roman"/>
          <w:b/>
          <w:bCs/>
          <w:spacing w:val="-2"/>
          <w:sz w:val="21"/>
          <w:szCs w:val="21"/>
        </w:rPr>
        <w:t>E</w:t>
      </w:r>
      <w:r w:rsidR="00CD3453" w:rsidRPr="00714617">
        <w:rPr>
          <w:rFonts w:ascii="Times New Roman" w:eastAsia="Times New Roman" w:hAnsi="Times New Roman" w:cs="Times New Roman"/>
          <w:b/>
          <w:bCs/>
          <w:spacing w:val="-1"/>
          <w:sz w:val="21"/>
          <w:szCs w:val="21"/>
        </w:rPr>
        <w:t>R</w:t>
      </w:r>
      <w:r>
        <w:rPr>
          <w:rFonts w:ascii="Times New Roman" w:eastAsia="Times New Roman" w:hAnsi="Times New Roman" w:cs="Times New Roman"/>
          <w:b/>
          <w:bCs/>
          <w:spacing w:val="-2"/>
          <w:sz w:val="21"/>
          <w:szCs w:val="21"/>
        </w:rPr>
        <w:t xml:space="preserve"> OR </w:t>
      </w:r>
      <w:r w:rsidR="00CD3453" w:rsidRPr="00714617">
        <w:rPr>
          <w:rFonts w:ascii="Times New Roman" w:eastAsia="Times New Roman" w:hAnsi="Times New Roman" w:cs="Times New Roman"/>
          <w:b/>
          <w:bCs/>
          <w:spacing w:val="2"/>
          <w:sz w:val="21"/>
          <w:szCs w:val="21"/>
        </w:rPr>
        <w:t>V</w:t>
      </w:r>
      <w:r w:rsidR="00CD3453" w:rsidRPr="00714617">
        <w:rPr>
          <w:rFonts w:ascii="Times New Roman" w:eastAsia="Times New Roman" w:hAnsi="Times New Roman" w:cs="Times New Roman"/>
          <w:b/>
          <w:bCs/>
          <w:spacing w:val="-3"/>
          <w:sz w:val="21"/>
          <w:szCs w:val="21"/>
        </w:rPr>
        <w:t>ID</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b/>
          <w:bCs/>
          <w:spacing w:val="1"/>
          <w:sz w:val="21"/>
          <w:szCs w:val="21"/>
        </w:rPr>
        <w:t>OG</w:t>
      </w:r>
      <w:r w:rsidR="00CD3453" w:rsidRPr="00714617">
        <w:rPr>
          <w:rFonts w:ascii="Times New Roman" w:eastAsia="Times New Roman" w:hAnsi="Times New Roman" w:cs="Times New Roman"/>
          <w:b/>
          <w:bCs/>
          <w:spacing w:val="-1"/>
          <w:sz w:val="21"/>
          <w:szCs w:val="21"/>
        </w:rPr>
        <w:t>RA</w:t>
      </w:r>
      <w:r w:rsidR="00CD3453" w:rsidRPr="00714617">
        <w:rPr>
          <w:rFonts w:ascii="Times New Roman" w:eastAsia="Times New Roman" w:hAnsi="Times New Roman" w:cs="Times New Roman"/>
          <w:b/>
          <w:bCs/>
          <w:spacing w:val="1"/>
          <w:sz w:val="21"/>
          <w:szCs w:val="21"/>
        </w:rPr>
        <w:t>P</w:t>
      </w:r>
      <w:r w:rsidR="00CD3453" w:rsidRPr="00714617">
        <w:rPr>
          <w:rFonts w:ascii="Times New Roman" w:eastAsia="Times New Roman" w:hAnsi="Times New Roman" w:cs="Times New Roman"/>
          <w:b/>
          <w:bCs/>
          <w:spacing w:val="-2"/>
          <w:sz w:val="21"/>
          <w:szCs w:val="21"/>
        </w:rPr>
        <w:t>H</w:t>
      </w:r>
      <w:r w:rsidR="00CD3453" w:rsidRPr="00714617">
        <w:rPr>
          <w:rFonts w:ascii="Times New Roman" w:eastAsia="Times New Roman" w:hAnsi="Times New Roman" w:cs="Times New Roman"/>
          <w:b/>
          <w:bCs/>
          <w:sz w:val="21"/>
          <w:szCs w:val="21"/>
        </w:rPr>
        <w:t>ER</w:t>
      </w:r>
      <w:r>
        <w:rPr>
          <w:rFonts w:ascii="Times New Roman" w:eastAsia="Times New Roman" w:hAnsi="Times New Roman" w:cs="Times New Roman"/>
          <w:b/>
          <w:bCs/>
          <w:sz w:val="21"/>
          <w:szCs w:val="21"/>
        </w:rPr>
        <w:t>)</w:t>
      </w:r>
    </w:p>
    <w:p w14:paraId="1E0D55AC" w14:textId="77777777" w:rsidR="00CD3453" w:rsidRPr="00714617" w:rsidRDefault="00CD3453" w:rsidP="00CD3453">
      <w:pPr>
        <w:spacing w:after="0" w:line="240" w:lineRule="auto"/>
        <w:rPr>
          <w:rFonts w:ascii="Times New Roman" w:hAnsi="Times New Roman" w:cs="Times New Roman"/>
          <w:sz w:val="21"/>
          <w:szCs w:val="21"/>
        </w:rPr>
      </w:pPr>
    </w:p>
    <w:p w14:paraId="009C77D0" w14:textId="77777777" w:rsidR="00CD3453" w:rsidRPr="00714617" w:rsidRDefault="00CD3453" w:rsidP="00CD3453">
      <w:pPr>
        <w:spacing w:after="0" w:line="240" w:lineRule="auto"/>
        <w:jc w:val="both"/>
        <w:rPr>
          <w:rFonts w:ascii="Times New Roman" w:hAnsi="Times New Roman" w:cs="Times New Roman"/>
          <w:sz w:val="21"/>
          <w:szCs w:val="21"/>
        </w:rPr>
      </w:pPr>
    </w:p>
    <w:p w14:paraId="0DAD0F41" w14:textId="03406B4C" w:rsidR="00CD3453" w:rsidRPr="00714617" w:rsidRDefault="00CD3453" w:rsidP="00CD3453">
      <w:pPr>
        <w:spacing w:after="0" w:line="240" w:lineRule="auto"/>
        <w:ind w:right="58"/>
        <w:jc w:val="both"/>
        <w:rPr>
          <w:rFonts w:ascii="Times New Roman" w:eastAsia="Times New Roman" w:hAnsi="Times New Roman" w:cs="Times New Roman"/>
          <w:sz w:val="21"/>
          <w:szCs w:val="21"/>
        </w:rPr>
      </w:pPr>
      <w:r w:rsidRPr="00714617">
        <w:rPr>
          <w:rFonts w:ascii="Times New Roman" w:eastAsia="Times New Roman" w:hAnsi="Times New Roman" w:cs="Times New Roman"/>
          <w:spacing w:val="4"/>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7"/>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6"/>
          <w:sz w:val="21"/>
          <w:szCs w:val="21"/>
        </w:rPr>
        <w:t>m</w:t>
      </w:r>
      <w:r w:rsidRPr="00714617">
        <w:rPr>
          <w:rFonts w:ascii="Times New Roman" w:eastAsia="Times New Roman" w:hAnsi="Times New Roman" w:cs="Times New Roman"/>
          <w:sz w:val="21"/>
          <w:szCs w:val="21"/>
        </w:rPr>
        <w:t>ent</w:t>
      </w:r>
      <w:r w:rsidRPr="00714617">
        <w:rPr>
          <w:rFonts w:ascii="Times New Roman" w:eastAsia="Times New Roman" w:hAnsi="Times New Roman" w:cs="Times New Roman"/>
          <w:spacing w:val="15"/>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5"/>
          <w:sz w:val="21"/>
          <w:szCs w:val="21"/>
        </w:rPr>
        <w:t xml:space="preserve"> </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ed</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 xml:space="preserve">s </w:t>
      </w:r>
      <w:r w:rsidRPr="00E43633">
        <w:rPr>
          <w:rFonts w:ascii="Times New Roman" w:eastAsia="Times New Roman" w:hAnsi="Times New Roman" w:cs="Times New Roman"/>
          <w:sz w:val="21"/>
          <w:szCs w:val="21"/>
          <w:highlight w:val="yellow"/>
        </w:rPr>
        <w:t>________</w:t>
      </w:r>
      <w:r>
        <w:rPr>
          <w:rFonts w:ascii="Times New Roman" w:eastAsia="Times New Roman" w:hAnsi="Times New Roman" w:cs="Times New Roman"/>
          <w:sz w:val="21"/>
          <w:szCs w:val="21"/>
        </w:rPr>
        <w:t xml:space="preserve"> </w:t>
      </w:r>
      <w:r w:rsidRPr="00714617">
        <w:rPr>
          <w:rFonts w:ascii="Times New Roman" w:eastAsia="Times New Roman" w:hAnsi="Times New Roman" w:cs="Times New Roman"/>
          <w:spacing w:val="-2"/>
          <w:sz w:val="21"/>
          <w:szCs w:val="21"/>
        </w:rPr>
        <w:t>d</w:t>
      </w:r>
      <w:r w:rsidRPr="00714617">
        <w:rPr>
          <w:rFonts w:ascii="Times New Roman" w:eastAsia="Times New Roman" w:hAnsi="Times New Roman" w:cs="Times New Roman"/>
          <w:sz w:val="21"/>
          <w:szCs w:val="21"/>
        </w:rPr>
        <w:t>ay</w:t>
      </w:r>
      <w:r w:rsidRPr="00714617">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 xml:space="preserve">of </w:t>
      </w:r>
      <w:r w:rsidRPr="00E43633">
        <w:rPr>
          <w:rFonts w:ascii="Times New Roman" w:eastAsia="Times New Roman" w:hAnsi="Times New Roman" w:cs="Times New Roman"/>
          <w:sz w:val="21"/>
          <w:szCs w:val="21"/>
          <w:highlight w:val="yellow"/>
        </w:rPr>
        <w:t>______________</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15"/>
          <w:sz w:val="21"/>
          <w:szCs w:val="21"/>
        </w:rPr>
        <w:t xml:space="preserve"> </w:t>
      </w:r>
      <w:r w:rsidRPr="00714617">
        <w:rPr>
          <w:rFonts w:ascii="Times New Roman" w:eastAsia="Times New Roman" w:hAnsi="Times New Roman" w:cs="Times New Roman"/>
          <w:sz w:val="21"/>
          <w:szCs w:val="21"/>
        </w:rPr>
        <w:t>2</w:t>
      </w:r>
      <w:r w:rsidRPr="00714617">
        <w:rPr>
          <w:rFonts w:ascii="Times New Roman" w:eastAsia="Times New Roman" w:hAnsi="Times New Roman" w:cs="Times New Roman"/>
          <w:spacing w:val="-2"/>
          <w:sz w:val="21"/>
          <w:szCs w:val="21"/>
        </w:rPr>
        <w:t>0</w:t>
      </w:r>
      <w:r w:rsidR="004C7EF0" w:rsidRPr="00E43633">
        <w:rPr>
          <w:rFonts w:ascii="Times New Roman" w:eastAsia="Times New Roman" w:hAnsi="Times New Roman" w:cs="Times New Roman"/>
          <w:sz w:val="21"/>
          <w:szCs w:val="21"/>
          <w:highlight w:val="yellow"/>
        </w:rPr>
        <w:t>____</w:t>
      </w:r>
      <w:r>
        <w:rPr>
          <w:rFonts w:ascii="Times New Roman" w:eastAsia="Times New Roman" w:hAnsi="Times New Roman" w:cs="Times New Roman"/>
          <w:sz w:val="21"/>
          <w:szCs w:val="21"/>
          <w:u w:color="000000"/>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pacing w:val="-4"/>
          <w:sz w:val="21"/>
          <w:szCs w:val="21"/>
        </w:rPr>
        <w:t>“</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ff</w:t>
      </w:r>
      <w:r w:rsidRPr="00714617">
        <w:rPr>
          <w:rFonts w:ascii="Times New Roman" w:eastAsia="Times New Roman" w:hAnsi="Times New Roman" w:cs="Times New Roman"/>
          <w:spacing w:val="-2"/>
          <w:sz w:val="21"/>
          <w:szCs w:val="21"/>
        </w:rPr>
        <w:t>ec</w:t>
      </w:r>
      <w:r w:rsidRPr="00714617">
        <w:rPr>
          <w:rFonts w:ascii="Times New Roman" w:eastAsia="Times New Roman" w:hAnsi="Times New Roman" w:cs="Times New Roman"/>
          <w:spacing w:val="1"/>
          <w:sz w:val="21"/>
          <w:szCs w:val="21"/>
        </w:rPr>
        <w:t>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7"/>
          <w:sz w:val="21"/>
          <w:szCs w:val="21"/>
        </w:rPr>
        <w:t xml:space="preserve"> </w:t>
      </w:r>
      <w:r w:rsidRPr="00714617">
        <w:rPr>
          <w:rFonts w:ascii="Times New Roman" w:eastAsia="Times New Roman" w:hAnsi="Times New Roman" w:cs="Times New Roman"/>
          <w:spacing w:val="-1"/>
          <w:sz w:val="21"/>
          <w:szCs w:val="21"/>
        </w:rPr>
        <w:t>D</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1"/>
          <w:sz w:val="21"/>
          <w:szCs w:val="21"/>
        </w:rPr>
        <w:t>)</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12"/>
          <w:sz w:val="21"/>
          <w:szCs w:val="21"/>
        </w:rPr>
        <w:t xml:space="preserve"> </w:t>
      </w:r>
      <w:r w:rsidRPr="00714617">
        <w:rPr>
          <w:rFonts w:ascii="Times New Roman" w:eastAsia="Times New Roman" w:hAnsi="Times New Roman" w:cs="Times New Roman"/>
          <w:sz w:val="21"/>
          <w:szCs w:val="21"/>
        </w:rPr>
        <w:t>by</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and be</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6"/>
          <w:sz w:val="21"/>
          <w:szCs w:val="21"/>
        </w:rPr>
        <w:t xml:space="preserve"> </w:t>
      </w:r>
      <w:r>
        <w:rPr>
          <w:rFonts w:ascii="Times New Roman" w:eastAsia="Times New Roman" w:hAnsi="Times New Roman" w:cs="Times New Roman"/>
          <w:spacing w:val="-1"/>
          <w:sz w:val="21"/>
          <w:szCs w:val="21"/>
        </w:rPr>
        <w:t>Texas Woman’s University</w:t>
      </w:r>
      <w:r w:rsidRPr="00714617">
        <w:rPr>
          <w:rFonts w:ascii="Times New Roman" w:eastAsia="Times New Roman" w:hAnsi="Times New Roman" w:cs="Times New Roman"/>
          <w:sz w:val="21"/>
          <w:szCs w:val="21"/>
        </w:rPr>
        <w:t xml:space="preserve"> (</w:t>
      </w:r>
      <w:r w:rsidR="004C7EF0">
        <w:rPr>
          <w:rFonts w:ascii="Times New Roman" w:eastAsia="Times New Roman" w:hAnsi="Times New Roman" w:cs="Times New Roman"/>
          <w:sz w:val="21"/>
          <w:szCs w:val="21"/>
        </w:rPr>
        <w:t xml:space="preserve">“TWU” or </w:t>
      </w:r>
      <w:r w:rsidRPr="00714617">
        <w:rPr>
          <w:rFonts w:ascii="Times New Roman" w:eastAsia="Times New Roman" w:hAnsi="Times New Roman" w:cs="Times New Roman"/>
          <w:sz w:val="21"/>
          <w:szCs w:val="21"/>
        </w:rPr>
        <w:t xml:space="preserve">“University”) </w:t>
      </w:r>
      <w:r w:rsidRPr="00714617">
        <w:rPr>
          <w:rFonts w:ascii="Times New Roman" w:eastAsia="Times New Roman" w:hAnsi="Times New Roman" w:cs="Times New Roman"/>
          <w:spacing w:val="-4"/>
          <w:sz w:val="21"/>
          <w:szCs w:val="21"/>
        </w:rPr>
        <w:t>a</w:t>
      </w:r>
      <w:r w:rsidRPr="00714617">
        <w:rPr>
          <w:rFonts w:ascii="Times New Roman" w:eastAsia="Times New Roman" w:hAnsi="Times New Roman" w:cs="Times New Roman"/>
          <w:sz w:val="21"/>
          <w:szCs w:val="21"/>
        </w:rPr>
        <w:t>nd</w:t>
      </w:r>
      <w:r>
        <w:rPr>
          <w:rFonts w:ascii="Times New Roman" w:eastAsia="Times New Roman" w:hAnsi="Times New Roman" w:cs="Times New Roman"/>
          <w:sz w:val="21"/>
          <w:szCs w:val="21"/>
          <w:u w:color="000000"/>
        </w:rPr>
        <w:t xml:space="preserve"> </w:t>
      </w:r>
      <w:r w:rsidRPr="00E43633">
        <w:rPr>
          <w:rFonts w:ascii="Times New Roman" w:eastAsia="Times New Roman" w:hAnsi="Times New Roman" w:cs="Times New Roman"/>
          <w:sz w:val="21"/>
          <w:szCs w:val="21"/>
          <w:highlight w:val="yellow"/>
          <w:u w:color="000000"/>
        </w:rPr>
        <w:t>______________________________</w:t>
      </w:r>
      <w:r>
        <w:rPr>
          <w:rFonts w:ascii="Times New Roman" w:eastAsia="Times New Roman" w:hAnsi="Times New Roman" w:cs="Times New Roman"/>
          <w:sz w:val="21"/>
          <w:szCs w:val="21"/>
          <w:u w:color="000000"/>
        </w:rPr>
        <w:t xml:space="preserve"> </w:t>
      </w:r>
      <w:r w:rsidRPr="00714617">
        <w:rPr>
          <w:rFonts w:ascii="Times New Roman" w:eastAsia="Times New Roman" w:hAnsi="Times New Roman" w:cs="Times New Roman"/>
          <w:spacing w:val="1"/>
          <w:position w:val="-1"/>
          <w:sz w:val="21"/>
          <w:szCs w:val="21"/>
        </w:rPr>
        <w:t>(</w:t>
      </w:r>
      <w:r w:rsidRPr="00714617">
        <w:rPr>
          <w:rFonts w:ascii="Times New Roman" w:eastAsia="Times New Roman" w:hAnsi="Times New Roman" w:cs="Times New Roman"/>
          <w:position w:val="-1"/>
          <w:sz w:val="21"/>
          <w:szCs w:val="21"/>
        </w:rPr>
        <w:t>“</w:t>
      </w:r>
      <w:r w:rsidR="00750BD1">
        <w:rPr>
          <w:rFonts w:ascii="Times New Roman" w:eastAsia="Times New Roman" w:hAnsi="Times New Roman" w:cs="Times New Roman"/>
          <w:position w:val="-1"/>
          <w:sz w:val="21"/>
          <w:szCs w:val="21"/>
        </w:rPr>
        <w:t>Artist</w:t>
      </w:r>
      <w:r w:rsidRPr="00714617">
        <w:rPr>
          <w:rFonts w:ascii="Times New Roman" w:eastAsia="Times New Roman" w:hAnsi="Times New Roman" w:cs="Times New Roman"/>
          <w:spacing w:val="-2"/>
          <w:position w:val="-1"/>
          <w:sz w:val="21"/>
          <w:szCs w:val="21"/>
        </w:rPr>
        <w:t>”</w:t>
      </w:r>
      <w:r w:rsidRPr="00714617">
        <w:rPr>
          <w:rFonts w:ascii="Times New Roman" w:eastAsia="Times New Roman" w:hAnsi="Times New Roman" w:cs="Times New Roman"/>
          <w:spacing w:val="1"/>
          <w:position w:val="-1"/>
          <w:sz w:val="21"/>
          <w:szCs w:val="21"/>
        </w:rPr>
        <w:t>)</w:t>
      </w:r>
      <w:r w:rsidRPr="00714617">
        <w:rPr>
          <w:rFonts w:ascii="Times New Roman" w:eastAsia="Times New Roman" w:hAnsi="Times New Roman" w:cs="Times New Roman"/>
          <w:position w:val="-1"/>
          <w:sz w:val="21"/>
          <w:szCs w:val="21"/>
        </w:rPr>
        <w:t xml:space="preserve">, </w:t>
      </w:r>
      <w:r w:rsidRPr="00714617">
        <w:rPr>
          <w:rFonts w:ascii="Times New Roman" w:eastAsia="Times New Roman" w:hAnsi="Times New Roman" w:cs="Times New Roman"/>
          <w:spacing w:val="-2"/>
          <w:position w:val="-1"/>
          <w:sz w:val="21"/>
          <w:szCs w:val="21"/>
        </w:rPr>
        <w:t>h</w:t>
      </w:r>
      <w:r w:rsidRPr="00714617">
        <w:rPr>
          <w:rFonts w:ascii="Times New Roman" w:eastAsia="Times New Roman" w:hAnsi="Times New Roman" w:cs="Times New Roman"/>
          <w:position w:val="-1"/>
          <w:sz w:val="21"/>
          <w:szCs w:val="21"/>
        </w:rPr>
        <w:t>a</w:t>
      </w:r>
      <w:r w:rsidRPr="00714617">
        <w:rPr>
          <w:rFonts w:ascii="Times New Roman" w:eastAsia="Times New Roman" w:hAnsi="Times New Roman" w:cs="Times New Roman"/>
          <w:spacing w:val="-5"/>
          <w:position w:val="-1"/>
          <w:sz w:val="21"/>
          <w:szCs w:val="21"/>
        </w:rPr>
        <w:t>v</w:t>
      </w:r>
      <w:r w:rsidRPr="00714617">
        <w:rPr>
          <w:rFonts w:ascii="Times New Roman" w:eastAsia="Times New Roman" w:hAnsi="Times New Roman" w:cs="Times New Roman"/>
          <w:spacing w:val="1"/>
          <w:position w:val="-1"/>
          <w:sz w:val="21"/>
          <w:szCs w:val="21"/>
        </w:rPr>
        <w:t>i</w:t>
      </w:r>
      <w:r w:rsidRPr="00714617">
        <w:rPr>
          <w:rFonts w:ascii="Times New Roman" w:eastAsia="Times New Roman" w:hAnsi="Times New Roman" w:cs="Times New Roman"/>
          <w:position w:val="-1"/>
          <w:sz w:val="21"/>
          <w:szCs w:val="21"/>
        </w:rPr>
        <w:t>ng</w:t>
      </w:r>
      <w:r w:rsidRPr="00714617">
        <w:rPr>
          <w:rFonts w:ascii="Times New Roman" w:eastAsia="Times New Roman" w:hAnsi="Times New Roman" w:cs="Times New Roman"/>
          <w:spacing w:val="-5"/>
          <w:position w:val="-1"/>
          <w:sz w:val="21"/>
          <w:szCs w:val="21"/>
        </w:rPr>
        <w:t xml:space="preserve"> </w:t>
      </w:r>
      <w:r w:rsidRPr="00714617">
        <w:rPr>
          <w:rFonts w:ascii="Times New Roman" w:eastAsia="Times New Roman" w:hAnsi="Times New Roman" w:cs="Times New Roman"/>
          <w:position w:val="-1"/>
          <w:sz w:val="21"/>
          <w:szCs w:val="21"/>
        </w:rPr>
        <w:t>a</w:t>
      </w:r>
      <w:r w:rsidRPr="00714617">
        <w:rPr>
          <w:rFonts w:ascii="Times New Roman" w:eastAsia="Times New Roman" w:hAnsi="Times New Roman" w:cs="Times New Roman"/>
          <w:spacing w:val="3"/>
          <w:position w:val="-1"/>
          <w:sz w:val="21"/>
          <w:szCs w:val="21"/>
        </w:rPr>
        <w:t xml:space="preserve"> </w:t>
      </w:r>
      <w:r w:rsidRPr="00714617">
        <w:rPr>
          <w:rFonts w:ascii="Times New Roman" w:eastAsia="Times New Roman" w:hAnsi="Times New Roman" w:cs="Times New Roman"/>
          <w:position w:val="-1"/>
          <w:sz w:val="21"/>
          <w:szCs w:val="21"/>
        </w:rPr>
        <w:t>p</w:t>
      </w:r>
      <w:r w:rsidRPr="00714617">
        <w:rPr>
          <w:rFonts w:ascii="Times New Roman" w:eastAsia="Times New Roman" w:hAnsi="Times New Roman" w:cs="Times New Roman"/>
          <w:spacing w:val="1"/>
          <w:position w:val="-1"/>
          <w:sz w:val="21"/>
          <w:szCs w:val="21"/>
        </w:rPr>
        <w:t>ri</w:t>
      </w:r>
      <w:r w:rsidRPr="00714617">
        <w:rPr>
          <w:rFonts w:ascii="Times New Roman" w:eastAsia="Times New Roman" w:hAnsi="Times New Roman" w:cs="Times New Roman"/>
          <w:spacing w:val="-2"/>
          <w:position w:val="-1"/>
          <w:sz w:val="21"/>
          <w:szCs w:val="21"/>
        </w:rPr>
        <w:t>n</w:t>
      </w:r>
      <w:r w:rsidRPr="00714617">
        <w:rPr>
          <w:rFonts w:ascii="Times New Roman" w:eastAsia="Times New Roman" w:hAnsi="Times New Roman" w:cs="Times New Roman"/>
          <w:position w:val="-1"/>
          <w:sz w:val="21"/>
          <w:szCs w:val="21"/>
        </w:rPr>
        <w:t>c</w:t>
      </w:r>
      <w:r w:rsidRPr="00714617">
        <w:rPr>
          <w:rFonts w:ascii="Times New Roman" w:eastAsia="Times New Roman" w:hAnsi="Times New Roman" w:cs="Times New Roman"/>
          <w:spacing w:val="1"/>
          <w:position w:val="-1"/>
          <w:sz w:val="21"/>
          <w:szCs w:val="21"/>
        </w:rPr>
        <w:t>i</w:t>
      </w:r>
      <w:r w:rsidRPr="00714617">
        <w:rPr>
          <w:rFonts w:ascii="Times New Roman" w:eastAsia="Times New Roman" w:hAnsi="Times New Roman" w:cs="Times New Roman"/>
          <w:spacing w:val="-2"/>
          <w:position w:val="-1"/>
          <w:sz w:val="21"/>
          <w:szCs w:val="21"/>
        </w:rPr>
        <w:t>pa</w:t>
      </w:r>
      <w:r w:rsidRPr="00714617">
        <w:rPr>
          <w:rFonts w:ascii="Times New Roman" w:eastAsia="Times New Roman" w:hAnsi="Times New Roman" w:cs="Times New Roman"/>
          <w:position w:val="-1"/>
          <w:sz w:val="21"/>
          <w:szCs w:val="21"/>
        </w:rPr>
        <w:t>l</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2"/>
          <w:position w:val="-1"/>
          <w:sz w:val="21"/>
          <w:szCs w:val="21"/>
        </w:rPr>
        <w:t>p</w:t>
      </w:r>
      <w:r w:rsidRPr="00714617">
        <w:rPr>
          <w:rFonts w:ascii="Times New Roman" w:eastAsia="Times New Roman" w:hAnsi="Times New Roman" w:cs="Times New Roman"/>
          <w:spacing w:val="1"/>
          <w:position w:val="-1"/>
          <w:sz w:val="21"/>
          <w:szCs w:val="21"/>
        </w:rPr>
        <w:t>l</w:t>
      </w:r>
      <w:r w:rsidRPr="00714617">
        <w:rPr>
          <w:rFonts w:ascii="Times New Roman" w:eastAsia="Times New Roman" w:hAnsi="Times New Roman" w:cs="Times New Roman"/>
          <w:spacing w:val="-2"/>
          <w:position w:val="-1"/>
          <w:sz w:val="21"/>
          <w:szCs w:val="21"/>
        </w:rPr>
        <w:t>a</w:t>
      </w:r>
      <w:r w:rsidRPr="00714617">
        <w:rPr>
          <w:rFonts w:ascii="Times New Roman" w:eastAsia="Times New Roman" w:hAnsi="Times New Roman" w:cs="Times New Roman"/>
          <w:position w:val="-1"/>
          <w:sz w:val="21"/>
          <w:szCs w:val="21"/>
        </w:rPr>
        <w:t>ce</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3"/>
          <w:position w:val="-1"/>
          <w:sz w:val="21"/>
          <w:szCs w:val="21"/>
        </w:rPr>
        <w:t>o</w:t>
      </w:r>
      <w:r w:rsidRPr="00714617">
        <w:rPr>
          <w:rFonts w:ascii="Times New Roman" w:eastAsia="Times New Roman" w:hAnsi="Times New Roman" w:cs="Times New Roman"/>
          <w:position w:val="-1"/>
          <w:sz w:val="21"/>
          <w:szCs w:val="21"/>
        </w:rPr>
        <w:t>f</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position w:val="-1"/>
          <w:sz w:val="21"/>
          <w:szCs w:val="21"/>
        </w:rPr>
        <w:t>bu</w:t>
      </w:r>
      <w:r w:rsidRPr="00714617">
        <w:rPr>
          <w:rFonts w:ascii="Times New Roman" w:eastAsia="Times New Roman" w:hAnsi="Times New Roman" w:cs="Times New Roman"/>
          <w:spacing w:val="-4"/>
          <w:position w:val="-1"/>
          <w:sz w:val="21"/>
          <w:szCs w:val="21"/>
        </w:rPr>
        <w:t>s</w:t>
      </w:r>
      <w:r w:rsidRPr="00714617">
        <w:rPr>
          <w:rFonts w:ascii="Times New Roman" w:eastAsia="Times New Roman" w:hAnsi="Times New Roman" w:cs="Times New Roman"/>
          <w:spacing w:val="1"/>
          <w:position w:val="-1"/>
          <w:sz w:val="21"/>
          <w:szCs w:val="21"/>
        </w:rPr>
        <w:t>i</w:t>
      </w:r>
      <w:r w:rsidRPr="00714617">
        <w:rPr>
          <w:rFonts w:ascii="Times New Roman" w:eastAsia="Times New Roman" w:hAnsi="Times New Roman" w:cs="Times New Roman"/>
          <w:position w:val="-1"/>
          <w:sz w:val="21"/>
          <w:szCs w:val="21"/>
        </w:rPr>
        <w:t>n</w:t>
      </w:r>
      <w:r w:rsidRPr="00714617">
        <w:rPr>
          <w:rFonts w:ascii="Times New Roman" w:eastAsia="Times New Roman" w:hAnsi="Times New Roman" w:cs="Times New Roman"/>
          <w:spacing w:val="-2"/>
          <w:position w:val="-1"/>
          <w:sz w:val="21"/>
          <w:szCs w:val="21"/>
        </w:rPr>
        <w:t>e</w:t>
      </w:r>
      <w:r w:rsidRPr="00714617">
        <w:rPr>
          <w:rFonts w:ascii="Times New Roman" w:eastAsia="Times New Roman" w:hAnsi="Times New Roman" w:cs="Times New Roman"/>
          <w:position w:val="-1"/>
          <w:sz w:val="21"/>
          <w:szCs w:val="21"/>
        </w:rPr>
        <w:t>ss</w:t>
      </w:r>
      <w:r w:rsidRPr="00714617">
        <w:rPr>
          <w:rFonts w:ascii="Times New Roman" w:eastAsia="Times New Roman" w:hAnsi="Times New Roman" w:cs="Times New Roman"/>
          <w:spacing w:val="-4"/>
          <w:position w:val="-1"/>
          <w:sz w:val="21"/>
          <w:szCs w:val="21"/>
        </w:rPr>
        <w:t xml:space="preserve"> </w:t>
      </w:r>
      <w:r>
        <w:rPr>
          <w:rFonts w:ascii="Times New Roman" w:eastAsia="Times New Roman" w:hAnsi="Times New Roman" w:cs="Times New Roman"/>
          <w:position w:val="-1"/>
          <w:sz w:val="21"/>
          <w:szCs w:val="21"/>
        </w:rPr>
        <w:t xml:space="preserve">at </w:t>
      </w:r>
      <w:r w:rsidR="004C7EF0" w:rsidRPr="00E43633">
        <w:rPr>
          <w:rFonts w:ascii="Times New Roman" w:eastAsia="Times New Roman" w:hAnsi="Times New Roman" w:cs="Times New Roman"/>
          <w:sz w:val="21"/>
          <w:szCs w:val="21"/>
          <w:highlight w:val="yellow"/>
          <w:u w:color="000000"/>
        </w:rPr>
        <w:t>________________________________________</w:t>
      </w:r>
      <w:r w:rsidRPr="00714617">
        <w:rPr>
          <w:rFonts w:ascii="Times New Roman" w:eastAsia="Times New Roman" w:hAnsi="Times New Roman" w:cs="Times New Roman"/>
          <w:position w:val="-1"/>
          <w:sz w:val="21"/>
          <w:szCs w:val="21"/>
        </w:rPr>
        <w:t>.</w:t>
      </w:r>
    </w:p>
    <w:p w14:paraId="432ED5EE" w14:textId="77777777" w:rsidR="00CD3453" w:rsidRPr="00714617" w:rsidRDefault="00CD3453" w:rsidP="00CD3453">
      <w:pPr>
        <w:spacing w:after="0" w:line="240" w:lineRule="auto"/>
        <w:ind w:firstLine="620"/>
        <w:rPr>
          <w:rFonts w:ascii="Times New Roman" w:hAnsi="Times New Roman" w:cs="Times New Roman"/>
          <w:sz w:val="21"/>
          <w:szCs w:val="21"/>
        </w:rPr>
      </w:pPr>
    </w:p>
    <w:p w14:paraId="76D1DBF8" w14:textId="05771600" w:rsidR="00CD3453" w:rsidRPr="00714617" w:rsidRDefault="00CD3453" w:rsidP="00204197">
      <w:pPr>
        <w:spacing w:after="0" w:line="240" w:lineRule="auto"/>
        <w:jc w:val="both"/>
        <w:rPr>
          <w:rFonts w:ascii="Times New Roman" w:eastAsia="Times New Roman" w:hAnsi="Times New Roman" w:cs="Times New Roman"/>
          <w:sz w:val="21"/>
          <w:szCs w:val="21"/>
        </w:rPr>
      </w:pPr>
      <w:r w:rsidRPr="00714617">
        <w:rPr>
          <w:rFonts w:ascii="Times New Roman" w:eastAsia="Times New Roman" w:hAnsi="Times New Roman" w:cs="Times New Roman"/>
          <w:spacing w:val="4"/>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5"/>
          <w:sz w:val="21"/>
          <w:szCs w:val="21"/>
        </w:rPr>
        <w:t xml:space="preserve"> </w:t>
      </w:r>
      <w:r w:rsidRPr="00714617">
        <w:rPr>
          <w:rFonts w:ascii="Times New Roman" w:eastAsia="Times New Roman" w:hAnsi="Times New Roman" w:cs="Times New Roman"/>
          <w:spacing w:val="-1"/>
          <w:sz w:val="21"/>
          <w:szCs w:val="21"/>
        </w:rPr>
        <w:t>U</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rs</w:t>
      </w:r>
      <w:r w:rsidRPr="00714617">
        <w:rPr>
          <w:rFonts w:ascii="Times New Roman" w:eastAsia="Times New Roman" w:hAnsi="Times New Roman" w:cs="Times New Roman"/>
          <w:spacing w:val="1"/>
          <w:sz w:val="21"/>
          <w:szCs w:val="21"/>
        </w:rPr>
        <w:t>it</w:t>
      </w:r>
      <w:r w:rsidRPr="00714617">
        <w:rPr>
          <w:rFonts w:ascii="Times New Roman" w:eastAsia="Times New Roman" w:hAnsi="Times New Roman" w:cs="Times New Roman"/>
          <w:sz w:val="21"/>
          <w:szCs w:val="21"/>
        </w:rPr>
        <w:t>y</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z w:val="21"/>
          <w:szCs w:val="21"/>
        </w:rPr>
        <w:t>de</w:t>
      </w:r>
      <w:r w:rsidRPr="00714617">
        <w:rPr>
          <w:rFonts w:ascii="Times New Roman" w:eastAsia="Times New Roman" w:hAnsi="Times New Roman" w:cs="Times New Roman"/>
          <w:spacing w:val="-2"/>
          <w:sz w:val="21"/>
          <w:szCs w:val="21"/>
        </w:rPr>
        <w:t>s</w:t>
      </w:r>
      <w:r w:rsidRPr="00714617">
        <w:rPr>
          <w:rFonts w:ascii="Times New Roman" w:eastAsia="Times New Roman" w:hAnsi="Times New Roman" w:cs="Times New Roman"/>
          <w:spacing w:val="1"/>
          <w:sz w:val="21"/>
          <w:szCs w:val="21"/>
        </w:rPr>
        <w:t>ir</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z w:val="21"/>
          <w:szCs w:val="21"/>
        </w:rPr>
        <w:t>ob</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24"/>
          <w:sz w:val="21"/>
          <w:szCs w:val="21"/>
        </w:rPr>
        <w:t xml:space="preserve"> </w:t>
      </w:r>
      <w:r w:rsidRPr="00714617">
        <w:rPr>
          <w:rFonts w:ascii="Times New Roman" w:eastAsia="Times New Roman" w:hAnsi="Times New Roman" w:cs="Times New Roman"/>
          <w:spacing w:val="-2"/>
          <w:sz w:val="21"/>
          <w:szCs w:val="21"/>
        </w:rPr>
        <w:t>c</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00204197">
        <w:rPr>
          <w:rFonts w:ascii="Times New Roman" w:eastAsia="Times New Roman" w:hAnsi="Times New Roman" w:cs="Times New Roman"/>
          <w:sz w:val="21"/>
          <w:szCs w:val="21"/>
        </w:rPr>
        <w:t xml:space="preserve"> artistic services, to include writing, illustrating, </w:t>
      </w:r>
      <w:r w:rsidRPr="00714617">
        <w:rPr>
          <w:rFonts w:ascii="Times New Roman" w:eastAsia="Times New Roman" w:hAnsi="Times New Roman" w:cs="Times New Roman"/>
          <w:sz w:val="21"/>
          <w:szCs w:val="21"/>
        </w:rPr>
        <w:t>ph</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2"/>
          <w:sz w:val="21"/>
          <w:szCs w:val="21"/>
        </w:rPr>
        <w:t>g</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aphy</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z w:val="21"/>
          <w:szCs w:val="21"/>
        </w:rPr>
        <w:t>an</w:t>
      </w:r>
      <w:r w:rsidRPr="00714617">
        <w:rPr>
          <w:rFonts w:ascii="Times New Roman" w:eastAsia="Times New Roman" w:hAnsi="Times New Roman" w:cs="Times New Roman"/>
          <w:spacing w:val="-2"/>
          <w:sz w:val="21"/>
          <w:szCs w:val="21"/>
        </w:rPr>
        <w:t>d</w:t>
      </w:r>
      <w:r w:rsidRPr="00714617">
        <w:rPr>
          <w:rFonts w:ascii="Times New Roman" w:eastAsia="Times New Roman" w:hAnsi="Times New Roman" w:cs="Times New Roman"/>
          <w:spacing w:val="1"/>
          <w:sz w:val="21"/>
          <w:szCs w:val="21"/>
        </w:rPr>
        <w:t>/</w:t>
      </w:r>
      <w:r w:rsidRPr="00714617">
        <w:rPr>
          <w:rFonts w:ascii="Times New Roman" w:eastAsia="Times New Roman" w:hAnsi="Times New Roman" w:cs="Times New Roman"/>
          <w:sz w:val="21"/>
          <w:szCs w:val="21"/>
        </w:rPr>
        <w:t>or</w:t>
      </w:r>
      <w:r w:rsidRPr="00714617">
        <w:rPr>
          <w:rFonts w:ascii="Times New Roman" w:eastAsia="Times New Roman" w:hAnsi="Times New Roman" w:cs="Times New Roman"/>
          <w:spacing w:val="25"/>
          <w:sz w:val="21"/>
          <w:szCs w:val="21"/>
        </w:rPr>
        <w:t xml:space="preserve"> </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deo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aphy</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pacing w:val="-2"/>
          <w:sz w:val="21"/>
          <w:szCs w:val="21"/>
        </w:rPr>
        <w:t>s</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ces</w:t>
      </w:r>
      <w:r w:rsidRPr="00714617">
        <w:rPr>
          <w:rFonts w:ascii="Times New Roman" w:eastAsia="Times New Roman" w:hAnsi="Times New Roman" w:cs="Times New Roman"/>
          <w:spacing w:val="27"/>
          <w:sz w:val="21"/>
          <w:szCs w:val="21"/>
        </w:rPr>
        <w:t xml:space="preserve"> </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z w:val="21"/>
          <w:szCs w:val="21"/>
        </w:rPr>
        <w:t>f</w:t>
      </w:r>
      <w:r w:rsidRPr="00714617">
        <w:rPr>
          <w:rFonts w:ascii="Times New Roman" w:eastAsia="Times New Roman" w:hAnsi="Times New Roman" w:cs="Times New Roman"/>
          <w:spacing w:val="28"/>
          <w:sz w:val="21"/>
          <w:szCs w:val="21"/>
        </w:rPr>
        <w:t xml:space="preserve"> </w:t>
      </w:r>
      <w:r w:rsidR="00750BD1">
        <w:rPr>
          <w:rFonts w:ascii="Times New Roman" w:eastAsia="Times New Roman" w:hAnsi="Times New Roman" w:cs="Times New Roman"/>
          <w:sz w:val="21"/>
          <w:szCs w:val="21"/>
        </w:rPr>
        <w:t>Artist</w:t>
      </w:r>
      <w:r w:rsidR="00750BD1" w:rsidRPr="00714617">
        <w:rPr>
          <w:rFonts w:ascii="Times New Roman" w:eastAsia="Times New Roman" w:hAnsi="Times New Roman" w:cs="Times New Roman"/>
          <w:spacing w:val="25"/>
          <w:sz w:val="21"/>
          <w:szCs w:val="21"/>
        </w:rPr>
        <w:t xml:space="preserve"> </w:t>
      </w:r>
      <w:r w:rsidRPr="00714617">
        <w:rPr>
          <w:rFonts w:ascii="Times New Roman" w:eastAsia="Times New Roman" w:hAnsi="Times New Roman" w:cs="Times New Roman"/>
          <w:spacing w:val="-2"/>
          <w:sz w:val="21"/>
          <w:szCs w:val="21"/>
        </w:rPr>
        <w:t>(</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 “Se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2"/>
          <w:sz w:val="21"/>
          <w:szCs w:val="21"/>
        </w:rPr>
        <w:t>”</w:t>
      </w:r>
      <w:r w:rsidRPr="00714617">
        <w:rPr>
          <w:rFonts w:ascii="Times New Roman" w:eastAsia="Times New Roman" w:hAnsi="Times New Roman" w:cs="Times New Roman"/>
          <w:spacing w:val="1"/>
          <w:sz w:val="21"/>
          <w:szCs w:val="21"/>
        </w:rPr>
        <w:t>)</w:t>
      </w:r>
      <w:r w:rsidRPr="00714617">
        <w:rPr>
          <w:rFonts w:ascii="Times New Roman" w:eastAsia="Times New Roman" w:hAnsi="Times New Roman" w:cs="Times New Roman"/>
          <w:sz w:val="21"/>
          <w:szCs w:val="21"/>
        </w:rPr>
        <w:t>, a</w:t>
      </w:r>
      <w:r w:rsidRPr="00714617">
        <w:rPr>
          <w:rFonts w:ascii="Times New Roman" w:eastAsia="Times New Roman" w:hAnsi="Times New Roman" w:cs="Times New Roman"/>
          <w:spacing w:val="-2"/>
          <w:sz w:val="21"/>
          <w:szCs w:val="21"/>
        </w:rPr>
        <w:t>n</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2"/>
          <w:sz w:val="21"/>
          <w:szCs w:val="21"/>
        </w:rPr>
        <w:t xml:space="preserve"> </w:t>
      </w:r>
      <w:r w:rsidR="00750BD1">
        <w:rPr>
          <w:rFonts w:ascii="Times New Roman" w:eastAsia="Times New Roman" w:hAnsi="Times New Roman" w:cs="Times New Roman"/>
          <w:sz w:val="21"/>
          <w:szCs w:val="21"/>
        </w:rPr>
        <w:t xml:space="preserve">Artist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z w:val="21"/>
          <w:szCs w:val="21"/>
        </w:rPr>
        <w:t>q</w:t>
      </w:r>
      <w:r w:rsidRPr="00714617">
        <w:rPr>
          <w:rFonts w:ascii="Times New Roman" w:eastAsia="Times New Roman" w:hAnsi="Times New Roman" w:cs="Times New Roman"/>
          <w:spacing w:val="-2"/>
          <w:sz w:val="21"/>
          <w:szCs w:val="21"/>
        </w:rPr>
        <w:t>ua</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2"/>
          <w:sz w:val="21"/>
          <w:szCs w:val="21"/>
        </w:rPr>
        <w:t>f</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 xml:space="preserve">ed </w:t>
      </w:r>
      <w:r w:rsidRPr="00714617">
        <w:rPr>
          <w:rFonts w:ascii="Times New Roman" w:eastAsia="Times New Roman" w:hAnsi="Times New Roman" w:cs="Times New Roman"/>
          <w:spacing w:val="-4"/>
          <w:sz w:val="21"/>
          <w:szCs w:val="21"/>
        </w:rPr>
        <w:t>a</w:t>
      </w:r>
      <w:r w:rsidRPr="00714617">
        <w:rPr>
          <w:rFonts w:ascii="Times New Roman" w:eastAsia="Times New Roman" w:hAnsi="Times New Roman" w:cs="Times New Roman"/>
          <w:sz w:val="21"/>
          <w:szCs w:val="21"/>
        </w:rPr>
        <w:t xml:space="preserve">nd </w:t>
      </w:r>
      <w:r w:rsidRPr="00714617">
        <w:rPr>
          <w:rFonts w:ascii="Times New Roman" w:eastAsia="Times New Roman" w:hAnsi="Times New Roman" w:cs="Times New Roman"/>
          <w:spacing w:val="-4"/>
          <w:sz w:val="21"/>
          <w:szCs w:val="21"/>
        </w:rPr>
        <w:t>w</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1"/>
          <w:sz w:val="21"/>
          <w:szCs w:val="21"/>
        </w:rPr>
        <w:t>lli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 pe</w:t>
      </w:r>
      <w:r w:rsidRPr="00714617">
        <w:rPr>
          <w:rFonts w:ascii="Times New Roman" w:eastAsia="Times New Roman" w:hAnsi="Times New Roman" w:cs="Times New Roman"/>
          <w:spacing w:val="1"/>
          <w:sz w:val="21"/>
          <w:szCs w:val="21"/>
        </w:rPr>
        <w:t>rf</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m</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z w:val="21"/>
          <w:szCs w:val="21"/>
        </w:rPr>
        <w:t>such S</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f</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 xml:space="preserve"> 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1"/>
          <w:sz w:val="21"/>
          <w:szCs w:val="21"/>
        </w:rPr>
        <w:t>U</w:t>
      </w:r>
      <w:r w:rsidRPr="00714617">
        <w:rPr>
          <w:rFonts w:ascii="Times New Roman" w:eastAsia="Times New Roman" w:hAnsi="Times New Roman" w:cs="Times New Roman"/>
          <w:spacing w:val="-2"/>
          <w:sz w:val="21"/>
          <w:szCs w:val="21"/>
        </w:rPr>
        <w:t>n</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2"/>
          <w:sz w:val="21"/>
          <w:szCs w:val="21"/>
        </w:rPr>
        <w:t>s</w:t>
      </w:r>
      <w:r w:rsidRPr="00714617">
        <w:rPr>
          <w:rFonts w:ascii="Times New Roman" w:eastAsia="Times New Roman" w:hAnsi="Times New Roman" w:cs="Times New Roman"/>
          <w:spacing w:val="1"/>
          <w:sz w:val="21"/>
          <w:szCs w:val="21"/>
        </w:rPr>
        <w:t>it</w:t>
      </w:r>
      <w:r w:rsidRPr="00714617">
        <w:rPr>
          <w:rFonts w:ascii="Times New Roman" w:eastAsia="Times New Roman" w:hAnsi="Times New Roman" w:cs="Times New Roman"/>
          <w:spacing w:val="-5"/>
          <w:sz w:val="21"/>
          <w:szCs w:val="21"/>
        </w:rPr>
        <w:t>y</w:t>
      </w:r>
      <w:r w:rsidRPr="00714617">
        <w:rPr>
          <w:rFonts w:ascii="Times New Roman" w:eastAsia="Times New Roman" w:hAnsi="Times New Roman" w:cs="Times New Roman"/>
          <w:sz w:val="21"/>
          <w:szCs w:val="21"/>
        </w:rPr>
        <w:t xml:space="preserve">. </w:t>
      </w:r>
    </w:p>
    <w:p w14:paraId="6BF0ACC8" w14:textId="77777777" w:rsidR="00CD3453" w:rsidRPr="00714617" w:rsidRDefault="00CD3453" w:rsidP="00CD3453">
      <w:pPr>
        <w:spacing w:after="0" w:line="240" w:lineRule="auto"/>
        <w:ind w:right="-20" w:firstLine="620"/>
        <w:rPr>
          <w:rFonts w:ascii="Times New Roman" w:eastAsia="Times New Roman" w:hAnsi="Times New Roman" w:cs="Times New Roman"/>
          <w:sz w:val="21"/>
          <w:szCs w:val="21"/>
        </w:rPr>
      </w:pPr>
    </w:p>
    <w:p w14:paraId="0B215FE2" w14:textId="77777777" w:rsidR="00CD3453" w:rsidRPr="00714617" w:rsidRDefault="00CD3453" w:rsidP="00CD3453">
      <w:pPr>
        <w:spacing w:after="0" w:line="240" w:lineRule="auto"/>
        <w:ind w:right="-20"/>
        <w:rPr>
          <w:rFonts w:ascii="Times New Roman" w:eastAsia="Times New Roman" w:hAnsi="Times New Roman" w:cs="Times New Roman"/>
          <w:sz w:val="21"/>
          <w:szCs w:val="21"/>
        </w:rPr>
      </w:pPr>
      <w:r w:rsidRPr="00714617">
        <w:rPr>
          <w:rFonts w:ascii="Times New Roman" w:eastAsia="Times New Roman" w:hAnsi="Times New Roman" w:cs="Times New Roman"/>
          <w:spacing w:val="4"/>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z w:val="21"/>
          <w:szCs w:val="21"/>
        </w:rPr>
        <w:t>p</w:t>
      </w:r>
      <w:r w:rsidRPr="00714617">
        <w:rPr>
          <w:rFonts w:ascii="Times New Roman" w:eastAsia="Times New Roman" w:hAnsi="Times New Roman" w:cs="Times New Roman"/>
          <w:spacing w:val="-2"/>
          <w:sz w:val="21"/>
          <w:szCs w:val="21"/>
        </w:rPr>
        <w:t>ar</w:t>
      </w:r>
      <w:r w:rsidRPr="00714617">
        <w:rPr>
          <w:rFonts w:ascii="Times New Roman" w:eastAsia="Times New Roman" w:hAnsi="Times New Roman" w:cs="Times New Roman"/>
          <w:spacing w:val="1"/>
          <w:sz w:val="21"/>
          <w:szCs w:val="21"/>
        </w:rPr>
        <w:t>ti</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ee</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f</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3"/>
          <w:sz w:val="21"/>
          <w:szCs w:val="21"/>
        </w:rPr>
        <w:t>w</w:t>
      </w:r>
      <w:r w:rsidRPr="00714617">
        <w:rPr>
          <w:rFonts w:ascii="Times New Roman" w:eastAsia="Times New Roman" w:hAnsi="Times New Roman" w:cs="Times New Roman"/>
          <w:sz w:val="21"/>
          <w:szCs w:val="21"/>
        </w:rPr>
        <w:t>s:</w:t>
      </w:r>
    </w:p>
    <w:p w14:paraId="1A6811E2" w14:textId="77777777" w:rsidR="00CD3453" w:rsidRPr="00714617" w:rsidRDefault="00CD3453" w:rsidP="00CD3453">
      <w:pPr>
        <w:spacing w:after="0" w:line="240" w:lineRule="auto"/>
        <w:ind w:left="100" w:right="1216"/>
        <w:rPr>
          <w:rFonts w:ascii="Times New Roman" w:eastAsia="Times New Roman" w:hAnsi="Times New Roman" w:cs="Times New Roman"/>
          <w:sz w:val="21"/>
          <w:szCs w:val="21"/>
        </w:rPr>
      </w:pPr>
    </w:p>
    <w:p w14:paraId="2582C818" w14:textId="1B1AC46A" w:rsidR="00CD3453" w:rsidRPr="00712490" w:rsidRDefault="00CD3453" w:rsidP="00CD3453">
      <w:pPr>
        <w:pStyle w:val="ListParagraph"/>
        <w:numPr>
          <w:ilvl w:val="0"/>
          <w:numId w:val="1"/>
        </w:numPr>
        <w:spacing w:after="0" w:line="240" w:lineRule="auto"/>
        <w:ind w:right="-20"/>
        <w:rPr>
          <w:rFonts w:ascii="Times New Roman" w:eastAsia="Times New Roman" w:hAnsi="Times New Roman" w:cs="Times New Roman"/>
          <w:sz w:val="21"/>
          <w:szCs w:val="21"/>
        </w:rPr>
      </w:pPr>
      <w:r w:rsidRPr="00E43633">
        <w:rPr>
          <w:rFonts w:ascii="Times New Roman" w:eastAsia="Times New Roman" w:hAnsi="Times New Roman" w:cs="Times New Roman"/>
          <w:b/>
          <w:bCs/>
          <w:sz w:val="21"/>
          <w:szCs w:val="21"/>
        </w:rPr>
        <w:t>S</w:t>
      </w:r>
      <w:r w:rsidRPr="00E43633">
        <w:rPr>
          <w:rFonts w:ascii="Times New Roman" w:eastAsia="Times New Roman" w:hAnsi="Times New Roman" w:cs="Times New Roman"/>
          <w:b/>
          <w:bCs/>
          <w:spacing w:val="-2"/>
          <w:sz w:val="21"/>
          <w:szCs w:val="21"/>
        </w:rPr>
        <w:t>e</w:t>
      </w:r>
      <w:r w:rsidRPr="00E43633">
        <w:rPr>
          <w:rFonts w:ascii="Times New Roman" w:eastAsia="Times New Roman" w:hAnsi="Times New Roman" w:cs="Times New Roman"/>
          <w:b/>
          <w:bCs/>
          <w:spacing w:val="1"/>
          <w:sz w:val="21"/>
          <w:szCs w:val="21"/>
        </w:rPr>
        <w:t>r</w:t>
      </w:r>
      <w:r w:rsidRPr="00E43633">
        <w:rPr>
          <w:rFonts w:ascii="Times New Roman" w:eastAsia="Times New Roman" w:hAnsi="Times New Roman" w:cs="Times New Roman"/>
          <w:b/>
          <w:bCs/>
          <w:spacing w:val="-2"/>
          <w:sz w:val="21"/>
          <w:szCs w:val="21"/>
        </w:rPr>
        <w:t>v</w:t>
      </w:r>
      <w:r w:rsidRPr="00E43633">
        <w:rPr>
          <w:rFonts w:ascii="Times New Roman" w:eastAsia="Times New Roman" w:hAnsi="Times New Roman" w:cs="Times New Roman"/>
          <w:b/>
          <w:bCs/>
          <w:spacing w:val="1"/>
          <w:sz w:val="21"/>
          <w:szCs w:val="21"/>
        </w:rPr>
        <w:t>i</w:t>
      </w:r>
      <w:r w:rsidRPr="00E43633">
        <w:rPr>
          <w:rFonts w:ascii="Times New Roman" w:eastAsia="Times New Roman" w:hAnsi="Times New Roman" w:cs="Times New Roman"/>
          <w:b/>
          <w:bCs/>
          <w:sz w:val="21"/>
          <w:szCs w:val="21"/>
        </w:rPr>
        <w:t>c</w:t>
      </w:r>
      <w:r w:rsidRPr="00E43633">
        <w:rPr>
          <w:rFonts w:ascii="Times New Roman" w:eastAsia="Times New Roman" w:hAnsi="Times New Roman" w:cs="Times New Roman"/>
          <w:b/>
          <w:bCs/>
          <w:spacing w:val="-2"/>
          <w:sz w:val="21"/>
          <w:szCs w:val="21"/>
        </w:rPr>
        <w:t>e</w:t>
      </w:r>
      <w:r w:rsidRPr="00E43633">
        <w:rPr>
          <w:rFonts w:ascii="Times New Roman" w:eastAsia="Times New Roman" w:hAnsi="Times New Roman" w:cs="Times New Roman"/>
          <w:b/>
          <w:bCs/>
          <w:sz w:val="21"/>
          <w:szCs w:val="21"/>
        </w:rPr>
        <w:t xml:space="preserve">s. </w:t>
      </w:r>
      <w:r w:rsidRPr="00E43633">
        <w:rPr>
          <w:rFonts w:ascii="Times New Roman" w:eastAsia="Times New Roman" w:hAnsi="Times New Roman" w:cs="Times New Roman"/>
          <w:b/>
          <w:bCs/>
          <w:spacing w:val="15"/>
          <w:sz w:val="21"/>
          <w:szCs w:val="21"/>
        </w:rPr>
        <w:t xml:space="preserve"> </w:t>
      </w:r>
      <w:r w:rsidRPr="00E43633">
        <w:rPr>
          <w:rFonts w:ascii="Times New Roman" w:eastAsia="Times New Roman" w:hAnsi="Times New Roman" w:cs="Times New Roman"/>
          <w:spacing w:val="2"/>
          <w:sz w:val="21"/>
          <w:szCs w:val="21"/>
        </w:rPr>
        <w:t>T</w:t>
      </w:r>
      <w:r w:rsidRPr="00E43633">
        <w:rPr>
          <w:rFonts w:ascii="Times New Roman" w:eastAsia="Times New Roman" w:hAnsi="Times New Roman" w:cs="Times New Roman"/>
          <w:sz w:val="21"/>
          <w:szCs w:val="21"/>
        </w:rPr>
        <w:t>he</w:t>
      </w:r>
      <w:r w:rsidRPr="00E43633">
        <w:rPr>
          <w:rFonts w:ascii="Times New Roman" w:eastAsia="Times New Roman" w:hAnsi="Times New Roman" w:cs="Times New Roman"/>
          <w:spacing w:val="10"/>
          <w:sz w:val="21"/>
          <w:szCs w:val="21"/>
        </w:rPr>
        <w:t xml:space="preserve"> </w:t>
      </w:r>
      <w:r w:rsidR="00750BD1">
        <w:rPr>
          <w:rFonts w:ascii="Times New Roman" w:eastAsia="Times New Roman" w:hAnsi="Times New Roman" w:cs="Times New Roman"/>
          <w:spacing w:val="-3"/>
          <w:sz w:val="21"/>
          <w:szCs w:val="21"/>
        </w:rPr>
        <w:t>Artist</w:t>
      </w:r>
      <w:r w:rsidR="00750BD1" w:rsidRPr="00E43633">
        <w:rPr>
          <w:rFonts w:ascii="Times New Roman" w:eastAsia="Times New Roman" w:hAnsi="Times New Roman" w:cs="Times New Roman"/>
          <w:spacing w:val="8"/>
          <w:sz w:val="21"/>
          <w:szCs w:val="21"/>
        </w:rPr>
        <w:t xml:space="preserve"> </w:t>
      </w:r>
      <w:r w:rsidRPr="00E43633">
        <w:rPr>
          <w:rFonts w:ascii="Times New Roman" w:eastAsia="Times New Roman" w:hAnsi="Times New Roman" w:cs="Times New Roman"/>
          <w:spacing w:val="1"/>
          <w:sz w:val="21"/>
          <w:szCs w:val="21"/>
        </w:rPr>
        <w:t>i</w:t>
      </w:r>
      <w:r w:rsidRPr="00E43633">
        <w:rPr>
          <w:rFonts w:ascii="Times New Roman" w:eastAsia="Times New Roman" w:hAnsi="Times New Roman" w:cs="Times New Roman"/>
          <w:sz w:val="21"/>
          <w:szCs w:val="21"/>
        </w:rPr>
        <w:t>s</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pacing w:val="-4"/>
          <w:sz w:val="21"/>
          <w:szCs w:val="21"/>
        </w:rPr>
        <w:t>r</w:t>
      </w:r>
      <w:r w:rsidRPr="00E43633">
        <w:rPr>
          <w:rFonts w:ascii="Times New Roman" w:eastAsia="Times New Roman" w:hAnsi="Times New Roman" w:cs="Times New Roman"/>
          <w:spacing w:val="-2"/>
          <w:sz w:val="21"/>
          <w:szCs w:val="21"/>
        </w:rPr>
        <w:t>e</w:t>
      </w:r>
      <w:r w:rsidRPr="00E43633">
        <w:rPr>
          <w:rFonts w:ascii="Times New Roman" w:eastAsia="Times New Roman" w:hAnsi="Times New Roman" w:cs="Times New Roman"/>
          <w:spacing w:val="1"/>
          <w:sz w:val="21"/>
          <w:szCs w:val="21"/>
        </w:rPr>
        <w:t>t</w:t>
      </w:r>
      <w:r w:rsidRPr="00E43633">
        <w:rPr>
          <w:rFonts w:ascii="Times New Roman" w:eastAsia="Times New Roman" w:hAnsi="Times New Roman" w:cs="Times New Roman"/>
          <w:sz w:val="21"/>
          <w:szCs w:val="21"/>
        </w:rPr>
        <w:t>a</w:t>
      </w:r>
      <w:r w:rsidRPr="00E43633">
        <w:rPr>
          <w:rFonts w:ascii="Times New Roman" w:eastAsia="Times New Roman" w:hAnsi="Times New Roman" w:cs="Times New Roman"/>
          <w:spacing w:val="1"/>
          <w:sz w:val="21"/>
          <w:szCs w:val="21"/>
        </w:rPr>
        <w:t>i</w:t>
      </w:r>
      <w:r w:rsidRPr="00E43633">
        <w:rPr>
          <w:rFonts w:ascii="Times New Roman" w:eastAsia="Times New Roman" w:hAnsi="Times New Roman" w:cs="Times New Roman"/>
          <w:spacing w:val="-2"/>
          <w:sz w:val="21"/>
          <w:szCs w:val="21"/>
        </w:rPr>
        <w:t>ne</w:t>
      </w:r>
      <w:r w:rsidRPr="00E43633">
        <w:rPr>
          <w:rFonts w:ascii="Times New Roman" w:eastAsia="Times New Roman" w:hAnsi="Times New Roman" w:cs="Times New Roman"/>
          <w:sz w:val="21"/>
          <w:szCs w:val="21"/>
        </w:rPr>
        <w:t>d</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z w:val="21"/>
          <w:szCs w:val="21"/>
        </w:rPr>
        <w:t>by</w:t>
      </w:r>
      <w:r w:rsidRPr="00E43633">
        <w:rPr>
          <w:rFonts w:ascii="Times New Roman" w:eastAsia="Times New Roman" w:hAnsi="Times New Roman" w:cs="Times New Roman"/>
          <w:spacing w:val="5"/>
          <w:sz w:val="21"/>
          <w:szCs w:val="21"/>
        </w:rPr>
        <w:t xml:space="preserve"> </w:t>
      </w:r>
      <w:r w:rsidRPr="00E43633">
        <w:rPr>
          <w:rFonts w:ascii="Times New Roman" w:eastAsia="Times New Roman" w:hAnsi="Times New Roman" w:cs="Times New Roman"/>
          <w:spacing w:val="1"/>
          <w:sz w:val="21"/>
          <w:szCs w:val="21"/>
        </w:rPr>
        <w:t>t</w:t>
      </w:r>
      <w:r w:rsidRPr="00E43633">
        <w:rPr>
          <w:rFonts w:ascii="Times New Roman" w:eastAsia="Times New Roman" w:hAnsi="Times New Roman" w:cs="Times New Roman"/>
          <w:spacing w:val="-2"/>
          <w:sz w:val="21"/>
          <w:szCs w:val="21"/>
        </w:rPr>
        <w:t>h</w:t>
      </w:r>
      <w:r w:rsidRPr="00E43633">
        <w:rPr>
          <w:rFonts w:ascii="Times New Roman" w:eastAsia="Times New Roman" w:hAnsi="Times New Roman" w:cs="Times New Roman"/>
          <w:sz w:val="21"/>
          <w:szCs w:val="21"/>
        </w:rPr>
        <w:t>e</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pacing w:val="-1"/>
          <w:sz w:val="21"/>
          <w:szCs w:val="21"/>
        </w:rPr>
        <w:t>U</w:t>
      </w:r>
      <w:r w:rsidRPr="00E43633">
        <w:rPr>
          <w:rFonts w:ascii="Times New Roman" w:eastAsia="Times New Roman" w:hAnsi="Times New Roman" w:cs="Times New Roman"/>
          <w:spacing w:val="-2"/>
          <w:sz w:val="21"/>
          <w:szCs w:val="21"/>
        </w:rPr>
        <w:t>n</w:t>
      </w:r>
      <w:r w:rsidRPr="00E43633">
        <w:rPr>
          <w:rFonts w:ascii="Times New Roman" w:eastAsia="Times New Roman" w:hAnsi="Times New Roman" w:cs="Times New Roman"/>
          <w:spacing w:val="1"/>
          <w:sz w:val="21"/>
          <w:szCs w:val="21"/>
        </w:rPr>
        <w:t>i</w:t>
      </w:r>
      <w:r w:rsidRPr="00E43633">
        <w:rPr>
          <w:rFonts w:ascii="Times New Roman" w:eastAsia="Times New Roman" w:hAnsi="Times New Roman" w:cs="Times New Roman"/>
          <w:spacing w:val="-5"/>
          <w:sz w:val="21"/>
          <w:szCs w:val="21"/>
        </w:rPr>
        <w:t>v</w:t>
      </w:r>
      <w:r w:rsidRPr="00E43633">
        <w:rPr>
          <w:rFonts w:ascii="Times New Roman" w:eastAsia="Times New Roman" w:hAnsi="Times New Roman" w:cs="Times New Roman"/>
          <w:sz w:val="21"/>
          <w:szCs w:val="21"/>
        </w:rPr>
        <w:t>e</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z w:val="21"/>
          <w:szCs w:val="21"/>
        </w:rPr>
        <w:t>s</w:t>
      </w:r>
      <w:r w:rsidRPr="00E43633">
        <w:rPr>
          <w:rFonts w:ascii="Times New Roman" w:eastAsia="Times New Roman" w:hAnsi="Times New Roman" w:cs="Times New Roman"/>
          <w:spacing w:val="1"/>
          <w:sz w:val="21"/>
          <w:szCs w:val="21"/>
        </w:rPr>
        <w:t>it</w:t>
      </w:r>
      <w:r w:rsidRPr="00E43633">
        <w:rPr>
          <w:rFonts w:ascii="Times New Roman" w:eastAsia="Times New Roman" w:hAnsi="Times New Roman" w:cs="Times New Roman"/>
          <w:sz w:val="21"/>
          <w:szCs w:val="21"/>
        </w:rPr>
        <w:t>y</w:t>
      </w:r>
      <w:r w:rsidRPr="00E43633">
        <w:rPr>
          <w:rFonts w:ascii="Times New Roman" w:eastAsia="Times New Roman" w:hAnsi="Times New Roman" w:cs="Times New Roman"/>
          <w:spacing w:val="5"/>
          <w:sz w:val="21"/>
          <w:szCs w:val="21"/>
        </w:rPr>
        <w:t xml:space="preserve"> </w:t>
      </w:r>
      <w:r w:rsidRPr="00E43633">
        <w:rPr>
          <w:rFonts w:ascii="Times New Roman" w:eastAsia="Times New Roman" w:hAnsi="Times New Roman" w:cs="Times New Roman"/>
          <w:spacing w:val="1"/>
          <w:sz w:val="21"/>
          <w:szCs w:val="21"/>
        </w:rPr>
        <w:t>t</w:t>
      </w:r>
      <w:r w:rsidRPr="00E43633">
        <w:rPr>
          <w:rFonts w:ascii="Times New Roman" w:eastAsia="Times New Roman" w:hAnsi="Times New Roman" w:cs="Times New Roman"/>
          <w:sz w:val="21"/>
          <w:szCs w:val="21"/>
        </w:rPr>
        <w:t>o</w:t>
      </w:r>
      <w:r w:rsidRPr="00E43633">
        <w:rPr>
          <w:rFonts w:ascii="Times New Roman" w:eastAsia="Times New Roman" w:hAnsi="Times New Roman" w:cs="Times New Roman"/>
          <w:spacing w:val="7"/>
          <w:sz w:val="21"/>
          <w:szCs w:val="21"/>
        </w:rPr>
        <w:t xml:space="preserve"> </w:t>
      </w:r>
      <w:r w:rsidRPr="00E43633">
        <w:rPr>
          <w:rFonts w:ascii="Times New Roman" w:eastAsia="Times New Roman" w:hAnsi="Times New Roman" w:cs="Times New Roman"/>
          <w:sz w:val="21"/>
          <w:szCs w:val="21"/>
        </w:rPr>
        <w:t>p</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z w:val="21"/>
          <w:szCs w:val="21"/>
        </w:rPr>
        <w:t>o</w:t>
      </w:r>
      <w:r w:rsidRPr="00E43633">
        <w:rPr>
          <w:rFonts w:ascii="Times New Roman" w:eastAsia="Times New Roman" w:hAnsi="Times New Roman" w:cs="Times New Roman"/>
          <w:spacing w:val="-5"/>
          <w:sz w:val="21"/>
          <w:szCs w:val="21"/>
        </w:rPr>
        <w:t>v</w:t>
      </w:r>
      <w:r w:rsidRPr="00E43633">
        <w:rPr>
          <w:rFonts w:ascii="Times New Roman" w:eastAsia="Times New Roman" w:hAnsi="Times New Roman" w:cs="Times New Roman"/>
          <w:spacing w:val="8"/>
          <w:sz w:val="21"/>
          <w:szCs w:val="21"/>
        </w:rPr>
        <w:t>i</w:t>
      </w:r>
      <w:r w:rsidRPr="00E43633">
        <w:rPr>
          <w:rFonts w:ascii="Times New Roman" w:eastAsia="Times New Roman" w:hAnsi="Times New Roman" w:cs="Times New Roman"/>
          <w:spacing w:val="-2"/>
          <w:sz w:val="21"/>
          <w:szCs w:val="21"/>
        </w:rPr>
        <w:t>d</w:t>
      </w:r>
      <w:r w:rsidRPr="00E43633">
        <w:rPr>
          <w:rFonts w:ascii="Times New Roman" w:eastAsia="Times New Roman" w:hAnsi="Times New Roman" w:cs="Times New Roman"/>
          <w:sz w:val="21"/>
          <w:szCs w:val="21"/>
        </w:rPr>
        <w:t>e</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pacing w:val="1"/>
          <w:sz w:val="21"/>
          <w:szCs w:val="21"/>
        </w:rPr>
        <w:t>t</w:t>
      </w:r>
      <w:r w:rsidRPr="00E43633">
        <w:rPr>
          <w:rFonts w:ascii="Times New Roman" w:eastAsia="Times New Roman" w:hAnsi="Times New Roman" w:cs="Times New Roman"/>
          <w:spacing w:val="-5"/>
          <w:sz w:val="21"/>
          <w:szCs w:val="21"/>
        </w:rPr>
        <w:t>h</w:t>
      </w:r>
      <w:r w:rsidRPr="00E43633">
        <w:rPr>
          <w:rFonts w:ascii="Times New Roman" w:eastAsia="Times New Roman" w:hAnsi="Times New Roman" w:cs="Times New Roman"/>
          <w:sz w:val="21"/>
          <w:szCs w:val="21"/>
        </w:rPr>
        <w:t>e</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z w:val="21"/>
          <w:szCs w:val="21"/>
        </w:rPr>
        <w:t>S</w:t>
      </w:r>
      <w:r w:rsidRPr="00E43633">
        <w:rPr>
          <w:rFonts w:ascii="Times New Roman" w:eastAsia="Times New Roman" w:hAnsi="Times New Roman" w:cs="Times New Roman"/>
          <w:spacing w:val="-2"/>
          <w:sz w:val="21"/>
          <w:szCs w:val="21"/>
        </w:rPr>
        <w:t>e</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pacing w:val="-5"/>
          <w:sz w:val="21"/>
          <w:szCs w:val="21"/>
        </w:rPr>
        <w:t>v</w:t>
      </w:r>
      <w:r w:rsidRPr="00E43633">
        <w:rPr>
          <w:rFonts w:ascii="Times New Roman" w:eastAsia="Times New Roman" w:hAnsi="Times New Roman" w:cs="Times New Roman"/>
          <w:spacing w:val="1"/>
          <w:sz w:val="21"/>
          <w:szCs w:val="21"/>
        </w:rPr>
        <w:t>i</w:t>
      </w:r>
      <w:r w:rsidRPr="00E43633">
        <w:rPr>
          <w:rFonts w:ascii="Times New Roman" w:eastAsia="Times New Roman" w:hAnsi="Times New Roman" w:cs="Times New Roman"/>
          <w:sz w:val="21"/>
          <w:szCs w:val="21"/>
        </w:rPr>
        <w:t>ces</w:t>
      </w:r>
      <w:r w:rsidRPr="00E43633">
        <w:rPr>
          <w:rFonts w:ascii="Times New Roman" w:eastAsia="Times New Roman" w:hAnsi="Times New Roman" w:cs="Times New Roman"/>
          <w:spacing w:val="5"/>
          <w:sz w:val="21"/>
          <w:szCs w:val="21"/>
        </w:rPr>
        <w:t xml:space="preserve"> </w:t>
      </w:r>
      <w:r w:rsidRPr="00E43633">
        <w:rPr>
          <w:rFonts w:ascii="Times New Roman" w:eastAsia="Times New Roman" w:hAnsi="Times New Roman" w:cs="Times New Roman"/>
          <w:sz w:val="21"/>
          <w:szCs w:val="21"/>
        </w:rPr>
        <w:t>set</w:t>
      </w:r>
      <w:r w:rsidRPr="00E43633">
        <w:rPr>
          <w:rFonts w:ascii="Times New Roman" w:eastAsia="Times New Roman" w:hAnsi="Times New Roman" w:cs="Times New Roman"/>
          <w:spacing w:val="9"/>
          <w:sz w:val="21"/>
          <w:szCs w:val="21"/>
        </w:rPr>
        <w:t xml:space="preserve"> </w:t>
      </w:r>
      <w:r w:rsidRPr="00E43633">
        <w:rPr>
          <w:rFonts w:ascii="Times New Roman" w:eastAsia="Times New Roman" w:hAnsi="Times New Roman" w:cs="Times New Roman"/>
          <w:spacing w:val="1"/>
          <w:sz w:val="21"/>
          <w:szCs w:val="21"/>
        </w:rPr>
        <w:t>f</w:t>
      </w:r>
      <w:r w:rsidRPr="00E43633">
        <w:rPr>
          <w:rFonts w:ascii="Times New Roman" w:eastAsia="Times New Roman" w:hAnsi="Times New Roman" w:cs="Times New Roman"/>
          <w:spacing w:val="-2"/>
          <w:sz w:val="21"/>
          <w:szCs w:val="21"/>
        </w:rPr>
        <w:t>o</w:t>
      </w:r>
      <w:r w:rsidRPr="00E43633">
        <w:rPr>
          <w:rFonts w:ascii="Times New Roman" w:eastAsia="Times New Roman" w:hAnsi="Times New Roman" w:cs="Times New Roman"/>
          <w:spacing w:val="1"/>
          <w:sz w:val="21"/>
          <w:szCs w:val="21"/>
        </w:rPr>
        <w:t>rt</w:t>
      </w:r>
      <w:r w:rsidRPr="00E43633">
        <w:rPr>
          <w:rFonts w:ascii="Times New Roman" w:eastAsia="Times New Roman" w:hAnsi="Times New Roman" w:cs="Times New Roman"/>
          <w:sz w:val="21"/>
          <w:szCs w:val="21"/>
        </w:rPr>
        <w:t>h</w:t>
      </w:r>
      <w:r w:rsidRPr="00E43633">
        <w:rPr>
          <w:rFonts w:ascii="Times New Roman" w:eastAsia="Times New Roman" w:hAnsi="Times New Roman" w:cs="Times New Roman"/>
          <w:spacing w:val="10"/>
          <w:sz w:val="21"/>
          <w:szCs w:val="21"/>
        </w:rPr>
        <w:t xml:space="preserve"> </w:t>
      </w:r>
      <w:r w:rsidRPr="00E43633">
        <w:rPr>
          <w:rFonts w:ascii="Times New Roman" w:eastAsia="Times New Roman" w:hAnsi="Times New Roman" w:cs="Times New Roman"/>
          <w:spacing w:val="1"/>
          <w:sz w:val="21"/>
          <w:szCs w:val="21"/>
        </w:rPr>
        <w:t>i</w:t>
      </w:r>
      <w:r w:rsidRPr="00E43633">
        <w:rPr>
          <w:rFonts w:ascii="Times New Roman" w:eastAsia="Times New Roman" w:hAnsi="Times New Roman" w:cs="Times New Roman"/>
          <w:sz w:val="21"/>
          <w:szCs w:val="21"/>
        </w:rPr>
        <w:t>n</w:t>
      </w:r>
      <w:r w:rsidRPr="00E43633">
        <w:rPr>
          <w:rFonts w:ascii="Times New Roman" w:eastAsia="Times New Roman" w:hAnsi="Times New Roman" w:cs="Times New Roman"/>
          <w:spacing w:val="5"/>
          <w:sz w:val="21"/>
          <w:szCs w:val="21"/>
        </w:rPr>
        <w:t xml:space="preserve"> </w:t>
      </w:r>
      <w:r w:rsidRPr="00E43633">
        <w:rPr>
          <w:rFonts w:ascii="Times New Roman" w:eastAsia="Times New Roman" w:hAnsi="Times New Roman" w:cs="Times New Roman"/>
          <w:sz w:val="21"/>
          <w:szCs w:val="21"/>
        </w:rPr>
        <w:t>W</w:t>
      </w:r>
      <w:r w:rsidRPr="00E43633">
        <w:rPr>
          <w:rFonts w:ascii="Times New Roman" w:eastAsia="Times New Roman" w:hAnsi="Times New Roman" w:cs="Times New Roman"/>
          <w:spacing w:val="-2"/>
          <w:sz w:val="21"/>
          <w:szCs w:val="21"/>
        </w:rPr>
        <w:t>o</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z w:val="21"/>
          <w:szCs w:val="21"/>
        </w:rPr>
        <w:t>k</w:t>
      </w:r>
      <w:r w:rsidRPr="00E43633">
        <w:rPr>
          <w:rFonts w:ascii="Times New Roman" w:eastAsia="Times New Roman" w:hAnsi="Times New Roman" w:cs="Times New Roman"/>
          <w:spacing w:val="5"/>
          <w:sz w:val="21"/>
          <w:szCs w:val="21"/>
        </w:rPr>
        <w:t xml:space="preserve"> </w:t>
      </w:r>
      <w:r w:rsidRPr="00E43633">
        <w:rPr>
          <w:rFonts w:ascii="Times New Roman" w:eastAsia="Times New Roman" w:hAnsi="Times New Roman" w:cs="Times New Roman"/>
          <w:spacing w:val="-1"/>
          <w:sz w:val="21"/>
          <w:szCs w:val="21"/>
        </w:rPr>
        <w:t>O</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z w:val="21"/>
          <w:szCs w:val="21"/>
        </w:rPr>
        <w:t>d</w:t>
      </w:r>
      <w:r w:rsidRPr="00E43633">
        <w:rPr>
          <w:rFonts w:ascii="Times New Roman" w:eastAsia="Times New Roman" w:hAnsi="Times New Roman" w:cs="Times New Roman"/>
          <w:spacing w:val="-2"/>
          <w:sz w:val="21"/>
          <w:szCs w:val="21"/>
        </w:rPr>
        <w:t>e</w:t>
      </w:r>
      <w:r w:rsidRPr="00E43633">
        <w:rPr>
          <w:rFonts w:ascii="Times New Roman" w:eastAsia="Times New Roman" w:hAnsi="Times New Roman" w:cs="Times New Roman"/>
          <w:spacing w:val="1"/>
          <w:sz w:val="21"/>
          <w:szCs w:val="21"/>
        </w:rPr>
        <w:t>r(</w:t>
      </w:r>
      <w:r w:rsidRPr="00E43633">
        <w:rPr>
          <w:rFonts w:ascii="Times New Roman" w:eastAsia="Times New Roman" w:hAnsi="Times New Roman" w:cs="Times New Roman"/>
          <w:spacing w:val="-2"/>
          <w:sz w:val="21"/>
          <w:szCs w:val="21"/>
        </w:rPr>
        <w:t>s</w:t>
      </w:r>
      <w:r w:rsidRPr="00E43633">
        <w:rPr>
          <w:rFonts w:ascii="Times New Roman" w:eastAsia="Times New Roman" w:hAnsi="Times New Roman" w:cs="Times New Roman"/>
          <w:spacing w:val="1"/>
          <w:sz w:val="21"/>
          <w:szCs w:val="21"/>
        </w:rPr>
        <w:t>)</w:t>
      </w:r>
      <w:r w:rsidRPr="00E43633">
        <w:rPr>
          <w:rFonts w:ascii="Times New Roman" w:eastAsia="Times New Roman" w:hAnsi="Times New Roman" w:cs="Times New Roman"/>
          <w:sz w:val="21"/>
          <w:szCs w:val="21"/>
        </w:rPr>
        <w:t xml:space="preserve">, </w:t>
      </w:r>
      <w:r w:rsidRPr="00E43633">
        <w:rPr>
          <w:rFonts w:ascii="Times New Roman" w:eastAsia="Times New Roman" w:hAnsi="Times New Roman" w:cs="Times New Roman"/>
          <w:position w:val="-1"/>
          <w:sz w:val="21"/>
          <w:szCs w:val="21"/>
          <w:u w:val="single" w:color="000000"/>
        </w:rPr>
        <w:t>Exh</w:t>
      </w:r>
      <w:r w:rsidRPr="00E43633">
        <w:rPr>
          <w:rFonts w:ascii="Times New Roman" w:eastAsia="Times New Roman" w:hAnsi="Times New Roman" w:cs="Times New Roman"/>
          <w:spacing w:val="1"/>
          <w:position w:val="-1"/>
          <w:sz w:val="21"/>
          <w:szCs w:val="21"/>
          <w:u w:val="single" w:color="000000"/>
        </w:rPr>
        <w:t>i</w:t>
      </w:r>
      <w:r w:rsidRPr="00E43633">
        <w:rPr>
          <w:rFonts w:ascii="Times New Roman" w:eastAsia="Times New Roman" w:hAnsi="Times New Roman" w:cs="Times New Roman"/>
          <w:spacing w:val="-2"/>
          <w:position w:val="-1"/>
          <w:sz w:val="21"/>
          <w:szCs w:val="21"/>
          <w:u w:val="single" w:color="000000"/>
        </w:rPr>
        <w:t>b</w:t>
      </w:r>
      <w:r w:rsidRPr="00E43633">
        <w:rPr>
          <w:rFonts w:ascii="Times New Roman" w:eastAsia="Times New Roman" w:hAnsi="Times New Roman" w:cs="Times New Roman"/>
          <w:spacing w:val="1"/>
          <w:position w:val="-1"/>
          <w:sz w:val="21"/>
          <w:szCs w:val="21"/>
          <w:u w:val="single" w:color="000000"/>
        </w:rPr>
        <w:t>i</w:t>
      </w:r>
      <w:r w:rsidRPr="00E43633">
        <w:rPr>
          <w:rFonts w:ascii="Times New Roman" w:eastAsia="Times New Roman" w:hAnsi="Times New Roman" w:cs="Times New Roman"/>
          <w:position w:val="-1"/>
          <w:sz w:val="21"/>
          <w:szCs w:val="21"/>
          <w:u w:val="single" w:color="000000"/>
        </w:rPr>
        <w:t>t</w:t>
      </w:r>
      <w:r w:rsidRPr="00E43633">
        <w:rPr>
          <w:rFonts w:ascii="Times New Roman" w:eastAsia="Times New Roman" w:hAnsi="Times New Roman" w:cs="Times New Roman"/>
          <w:spacing w:val="1"/>
          <w:position w:val="-1"/>
          <w:sz w:val="21"/>
          <w:szCs w:val="21"/>
          <w:u w:val="single" w:color="000000"/>
        </w:rPr>
        <w:t xml:space="preserve"> </w:t>
      </w:r>
      <w:r w:rsidRPr="00E43633">
        <w:rPr>
          <w:rFonts w:ascii="Times New Roman" w:eastAsia="Times New Roman" w:hAnsi="Times New Roman" w:cs="Times New Roman"/>
          <w:spacing w:val="-1"/>
          <w:position w:val="-1"/>
          <w:sz w:val="21"/>
          <w:szCs w:val="21"/>
          <w:u w:val="single" w:color="000000"/>
        </w:rPr>
        <w:t>A</w:t>
      </w:r>
      <w:r w:rsidRPr="00E43633">
        <w:rPr>
          <w:rFonts w:ascii="Times New Roman" w:eastAsia="Times New Roman" w:hAnsi="Times New Roman" w:cs="Times New Roman"/>
          <w:position w:val="-1"/>
          <w:sz w:val="21"/>
          <w:szCs w:val="21"/>
        </w:rPr>
        <w:t>,</w:t>
      </w:r>
      <w:r w:rsidRPr="00E43633">
        <w:rPr>
          <w:rFonts w:ascii="Times New Roman" w:eastAsia="Times New Roman" w:hAnsi="Times New Roman" w:cs="Times New Roman"/>
          <w:spacing w:val="-2"/>
          <w:position w:val="-1"/>
          <w:sz w:val="21"/>
          <w:szCs w:val="21"/>
        </w:rPr>
        <w:t xml:space="preserve"> a</w:t>
      </w:r>
      <w:r w:rsidRPr="00E43633">
        <w:rPr>
          <w:rFonts w:ascii="Times New Roman" w:eastAsia="Times New Roman" w:hAnsi="Times New Roman" w:cs="Times New Roman"/>
          <w:spacing w:val="-1"/>
          <w:position w:val="-1"/>
          <w:sz w:val="21"/>
          <w:szCs w:val="21"/>
        </w:rPr>
        <w:t>t</w:t>
      </w:r>
      <w:r w:rsidRPr="00E43633">
        <w:rPr>
          <w:rFonts w:ascii="Times New Roman" w:eastAsia="Times New Roman" w:hAnsi="Times New Roman" w:cs="Times New Roman"/>
          <w:spacing w:val="1"/>
          <w:position w:val="-1"/>
          <w:sz w:val="21"/>
          <w:szCs w:val="21"/>
        </w:rPr>
        <w:t>t</w:t>
      </w:r>
      <w:r w:rsidRPr="00E43633">
        <w:rPr>
          <w:rFonts w:ascii="Times New Roman" w:eastAsia="Times New Roman" w:hAnsi="Times New Roman" w:cs="Times New Roman"/>
          <w:position w:val="-1"/>
          <w:sz w:val="21"/>
          <w:szCs w:val="21"/>
        </w:rPr>
        <w:t>a</w:t>
      </w:r>
      <w:r w:rsidRPr="00E43633">
        <w:rPr>
          <w:rFonts w:ascii="Times New Roman" w:eastAsia="Times New Roman" w:hAnsi="Times New Roman" w:cs="Times New Roman"/>
          <w:spacing w:val="1"/>
          <w:position w:val="-1"/>
          <w:sz w:val="21"/>
          <w:szCs w:val="21"/>
        </w:rPr>
        <w:t>c</w:t>
      </w:r>
      <w:r w:rsidRPr="00E43633">
        <w:rPr>
          <w:rFonts w:ascii="Times New Roman" w:eastAsia="Times New Roman" w:hAnsi="Times New Roman" w:cs="Times New Roman"/>
          <w:spacing w:val="-5"/>
          <w:position w:val="-1"/>
          <w:sz w:val="21"/>
          <w:szCs w:val="21"/>
        </w:rPr>
        <w:t>h</w:t>
      </w:r>
      <w:r w:rsidRPr="00E43633">
        <w:rPr>
          <w:rFonts w:ascii="Times New Roman" w:eastAsia="Times New Roman" w:hAnsi="Times New Roman" w:cs="Times New Roman"/>
          <w:position w:val="-1"/>
          <w:sz w:val="21"/>
          <w:szCs w:val="21"/>
        </w:rPr>
        <w:t>ed a</w:t>
      </w:r>
      <w:r w:rsidRPr="00E43633">
        <w:rPr>
          <w:rFonts w:ascii="Times New Roman" w:eastAsia="Times New Roman" w:hAnsi="Times New Roman" w:cs="Times New Roman"/>
          <w:spacing w:val="-2"/>
          <w:position w:val="-1"/>
          <w:sz w:val="21"/>
          <w:szCs w:val="21"/>
        </w:rPr>
        <w:t>n</w:t>
      </w:r>
      <w:r w:rsidRPr="00E43633">
        <w:rPr>
          <w:rFonts w:ascii="Times New Roman" w:eastAsia="Times New Roman" w:hAnsi="Times New Roman" w:cs="Times New Roman"/>
          <w:position w:val="-1"/>
          <w:sz w:val="21"/>
          <w:szCs w:val="21"/>
        </w:rPr>
        <w:t>d</w:t>
      </w:r>
      <w:r w:rsidRPr="00E43633">
        <w:rPr>
          <w:rFonts w:ascii="Times New Roman" w:eastAsia="Times New Roman" w:hAnsi="Times New Roman" w:cs="Times New Roman"/>
          <w:spacing w:val="-2"/>
          <w:position w:val="-1"/>
          <w:sz w:val="21"/>
          <w:szCs w:val="21"/>
        </w:rPr>
        <w:t xml:space="preserve"> </w:t>
      </w:r>
      <w:r w:rsidRPr="00E43633">
        <w:rPr>
          <w:rFonts w:ascii="Times New Roman" w:eastAsia="Times New Roman" w:hAnsi="Times New Roman" w:cs="Times New Roman"/>
          <w:spacing w:val="1"/>
          <w:position w:val="-1"/>
          <w:sz w:val="21"/>
          <w:szCs w:val="21"/>
        </w:rPr>
        <w:t>i</w:t>
      </w:r>
      <w:r w:rsidRPr="00E43633">
        <w:rPr>
          <w:rFonts w:ascii="Times New Roman" w:eastAsia="Times New Roman" w:hAnsi="Times New Roman" w:cs="Times New Roman"/>
          <w:spacing w:val="-2"/>
          <w:position w:val="-1"/>
          <w:sz w:val="21"/>
          <w:szCs w:val="21"/>
        </w:rPr>
        <w:t>n</w:t>
      </w:r>
      <w:r w:rsidRPr="00E43633">
        <w:rPr>
          <w:rFonts w:ascii="Times New Roman" w:eastAsia="Times New Roman" w:hAnsi="Times New Roman" w:cs="Times New Roman"/>
          <w:spacing w:val="-4"/>
          <w:position w:val="-1"/>
          <w:sz w:val="21"/>
          <w:szCs w:val="21"/>
        </w:rPr>
        <w:t>c</w:t>
      </w:r>
      <w:r w:rsidRPr="00E43633">
        <w:rPr>
          <w:rFonts w:ascii="Times New Roman" w:eastAsia="Times New Roman" w:hAnsi="Times New Roman" w:cs="Times New Roman"/>
          <w:position w:val="-1"/>
          <w:sz w:val="21"/>
          <w:szCs w:val="21"/>
        </w:rPr>
        <w:t>o</w:t>
      </w:r>
      <w:r w:rsidRPr="00E43633">
        <w:rPr>
          <w:rFonts w:ascii="Times New Roman" w:eastAsia="Times New Roman" w:hAnsi="Times New Roman" w:cs="Times New Roman"/>
          <w:spacing w:val="1"/>
          <w:position w:val="-1"/>
          <w:sz w:val="21"/>
          <w:szCs w:val="21"/>
        </w:rPr>
        <w:t>r</w:t>
      </w:r>
      <w:r w:rsidRPr="00E43633">
        <w:rPr>
          <w:rFonts w:ascii="Times New Roman" w:eastAsia="Times New Roman" w:hAnsi="Times New Roman" w:cs="Times New Roman"/>
          <w:position w:val="-1"/>
          <w:sz w:val="21"/>
          <w:szCs w:val="21"/>
        </w:rPr>
        <w:t>po</w:t>
      </w:r>
      <w:r w:rsidRPr="00E43633">
        <w:rPr>
          <w:rFonts w:ascii="Times New Roman" w:eastAsia="Times New Roman" w:hAnsi="Times New Roman" w:cs="Times New Roman"/>
          <w:spacing w:val="-2"/>
          <w:position w:val="-1"/>
          <w:sz w:val="21"/>
          <w:szCs w:val="21"/>
        </w:rPr>
        <w:t>ra</w:t>
      </w:r>
      <w:r w:rsidRPr="00E43633">
        <w:rPr>
          <w:rFonts w:ascii="Times New Roman" w:eastAsia="Times New Roman" w:hAnsi="Times New Roman" w:cs="Times New Roman"/>
          <w:spacing w:val="1"/>
          <w:position w:val="-1"/>
          <w:sz w:val="21"/>
          <w:szCs w:val="21"/>
        </w:rPr>
        <w:t>t</w:t>
      </w:r>
      <w:r w:rsidRPr="00E43633">
        <w:rPr>
          <w:rFonts w:ascii="Times New Roman" w:eastAsia="Times New Roman" w:hAnsi="Times New Roman" w:cs="Times New Roman"/>
          <w:spacing w:val="-2"/>
          <w:position w:val="-1"/>
          <w:sz w:val="21"/>
          <w:szCs w:val="21"/>
        </w:rPr>
        <w:t>e</w:t>
      </w:r>
      <w:r w:rsidRPr="00E43633">
        <w:rPr>
          <w:rFonts w:ascii="Times New Roman" w:eastAsia="Times New Roman" w:hAnsi="Times New Roman" w:cs="Times New Roman"/>
          <w:position w:val="-1"/>
          <w:sz w:val="21"/>
          <w:szCs w:val="21"/>
        </w:rPr>
        <w:t>d h</w:t>
      </w:r>
      <w:r w:rsidRPr="00E43633">
        <w:rPr>
          <w:rFonts w:ascii="Times New Roman" w:eastAsia="Times New Roman" w:hAnsi="Times New Roman" w:cs="Times New Roman"/>
          <w:spacing w:val="-2"/>
          <w:position w:val="-1"/>
          <w:sz w:val="21"/>
          <w:szCs w:val="21"/>
        </w:rPr>
        <w:t>e</w:t>
      </w:r>
      <w:r w:rsidRPr="00E43633">
        <w:rPr>
          <w:rFonts w:ascii="Times New Roman" w:eastAsia="Times New Roman" w:hAnsi="Times New Roman" w:cs="Times New Roman"/>
          <w:spacing w:val="1"/>
          <w:position w:val="-1"/>
          <w:sz w:val="21"/>
          <w:szCs w:val="21"/>
        </w:rPr>
        <w:t>r</w:t>
      </w:r>
      <w:r w:rsidRPr="00E43633">
        <w:rPr>
          <w:rFonts w:ascii="Times New Roman" w:eastAsia="Times New Roman" w:hAnsi="Times New Roman" w:cs="Times New Roman"/>
          <w:spacing w:val="-2"/>
          <w:position w:val="-1"/>
          <w:sz w:val="21"/>
          <w:szCs w:val="21"/>
        </w:rPr>
        <w:t>e</w:t>
      </w:r>
      <w:r w:rsidRPr="00E43633">
        <w:rPr>
          <w:rFonts w:ascii="Times New Roman" w:eastAsia="Times New Roman" w:hAnsi="Times New Roman" w:cs="Times New Roman"/>
          <w:spacing w:val="1"/>
          <w:position w:val="-1"/>
          <w:sz w:val="21"/>
          <w:szCs w:val="21"/>
        </w:rPr>
        <w:t>i</w:t>
      </w:r>
      <w:r w:rsidRPr="00E43633">
        <w:rPr>
          <w:rFonts w:ascii="Times New Roman" w:eastAsia="Times New Roman" w:hAnsi="Times New Roman" w:cs="Times New Roman"/>
          <w:position w:val="-1"/>
          <w:sz w:val="21"/>
          <w:szCs w:val="21"/>
        </w:rPr>
        <w:t>n</w:t>
      </w:r>
      <w:r w:rsidRPr="00E43633">
        <w:rPr>
          <w:rFonts w:ascii="Times New Roman" w:eastAsia="Times New Roman" w:hAnsi="Times New Roman" w:cs="Times New Roman"/>
          <w:spacing w:val="-2"/>
          <w:position w:val="-1"/>
          <w:sz w:val="21"/>
          <w:szCs w:val="21"/>
        </w:rPr>
        <w:t xml:space="preserve"> </w:t>
      </w:r>
      <w:r w:rsidRPr="00E43633">
        <w:rPr>
          <w:rFonts w:ascii="Times New Roman" w:eastAsia="Times New Roman" w:hAnsi="Times New Roman" w:cs="Times New Roman"/>
          <w:position w:val="-1"/>
          <w:sz w:val="21"/>
          <w:szCs w:val="21"/>
        </w:rPr>
        <w:t>by</w:t>
      </w:r>
      <w:r w:rsidRPr="00E43633">
        <w:rPr>
          <w:rFonts w:ascii="Times New Roman" w:eastAsia="Times New Roman" w:hAnsi="Times New Roman" w:cs="Times New Roman"/>
          <w:spacing w:val="-5"/>
          <w:position w:val="-1"/>
          <w:sz w:val="21"/>
          <w:szCs w:val="21"/>
        </w:rPr>
        <w:t xml:space="preserve"> </w:t>
      </w:r>
      <w:r w:rsidRPr="00E43633">
        <w:rPr>
          <w:rFonts w:ascii="Times New Roman" w:eastAsia="Times New Roman" w:hAnsi="Times New Roman" w:cs="Times New Roman"/>
          <w:spacing w:val="1"/>
          <w:position w:val="-1"/>
          <w:sz w:val="21"/>
          <w:szCs w:val="21"/>
        </w:rPr>
        <w:t>r</w:t>
      </w:r>
      <w:r w:rsidRPr="00E43633">
        <w:rPr>
          <w:rFonts w:ascii="Times New Roman" w:eastAsia="Times New Roman" w:hAnsi="Times New Roman" w:cs="Times New Roman"/>
          <w:spacing w:val="-2"/>
          <w:position w:val="-1"/>
          <w:sz w:val="21"/>
          <w:szCs w:val="21"/>
        </w:rPr>
        <w:t>e</w:t>
      </w:r>
      <w:r w:rsidRPr="00E43633">
        <w:rPr>
          <w:rFonts w:ascii="Times New Roman" w:eastAsia="Times New Roman" w:hAnsi="Times New Roman" w:cs="Times New Roman"/>
          <w:spacing w:val="1"/>
          <w:position w:val="-1"/>
          <w:sz w:val="21"/>
          <w:szCs w:val="21"/>
        </w:rPr>
        <w:t>f</w:t>
      </w:r>
      <w:r w:rsidRPr="00E43633">
        <w:rPr>
          <w:rFonts w:ascii="Times New Roman" w:eastAsia="Times New Roman" w:hAnsi="Times New Roman" w:cs="Times New Roman"/>
          <w:position w:val="-1"/>
          <w:sz w:val="21"/>
          <w:szCs w:val="21"/>
        </w:rPr>
        <w:t>e</w:t>
      </w:r>
      <w:r w:rsidRPr="00E43633">
        <w:rPr>
          <w:rFonts w:ascii="Times New Roman" w:eastAsia="Times New Roman" w:hAnsi="Times New Roman" w:cs="Times New Roman"/>
          <w:spacing w:val="-2"/>
          <w:position w:val="-1"/>
          <w:sz w:val="21"/>
          <w:szCs w:val="21"/>
        </w:rPr>
        <w:t>r</w:t>
      </w:r>
      <w:r w:rsidRPr="00E43633">
        <w:rPr>
          <w:rFonts w:ascii="Times New Roman" w:eastAsia="Times New Roman" w:hAnsi="Times New Roman" w:cs="Times New Roman"/>
          <w:position w:val="-1"/>
          <w:sz w:val="21"/>
          <w:szCs w:val="21"/>
        </w:rPr>
        <w:t>e</w:t>
      </w:r>
      <w:r w:rsidRPr="00E43633">
        <w:rPr>
          <w:rFonts w:ascii="Times New Roman" w:eastAsia="Times New Roman" w:hAnsi="Times New Roman" w:cs="Times New Roman"/>
          <w:spacing w:val="-5"/>
          <w:position w:val="-1"/>
          <w:sz w:val="21"/>
          <w:szCs w:val="21"/>
        </w:rPr>
        <w:t>n</w:t>
      </w:r>
      <w:r w:rsidRPr="00E43633">
        <w:rPr>
          <w:rFonts w:ascii="Times New Roman" w:eastAsia="Times New Roman" w:hAnsi="Times New Roman" w:cs="Times New Roman"/>
          <w:position w:val="-1"/>
          <w:sz w:val="21"/>
          <w:szCs w:val="21"/>
        </w:rPr>
        <w:t>ce.</w:t>
      </w:r>
    </w:p>
    <w:p w14:paraId="25431504" w14:textId="77777777" w:rsidR="00EC692D" w:rsidRPr="00712490" w:rsidRDefault="00EC692D" w:rsidP="00712490">
      <w:pPr>
        <w:pStyle w:val="ListParagraph"/>
        <w:ind w:left="460"/>
        <w:rPr>
          <w:rFonts w:ascii="Times New Roman" w:eastAsia="Times New Roman" w:hAnsi="Times New Roman" w:cs="Times New Roman"/>
          <w:sz w:val="21"/>
          <w:szCs w:val="21"/>
        </w:rPr>
      </w:pPr>
    </w:p>
    <w:p w14:paraId="1989FB32" w14:textId="208B2287" w:rsidR="00EC692D" w:rsidRPr="00712490" w:rsidRDefault="00EC692D" w:rsidP="00712490">
      <w:pPr>
        <w:pStyle w:val="ListParagraph"/>
        <w:numPr>
          <w:ilvl w:val="0"/>
          <w:numId w:val="1"/>
        </w:numPr>
        <w:rPr>
          <w:rFonts w:ascii="Times New Roman" w:eastAsia="Times New Roman" w:hAnsi="Times New Roman" w:cs="Times New Roman"/>
          <w:sz w:val="21"/>
          <w:szCs w:val="21"/>
        </w:rPr>
      </w:pPr>
      <w:r w:rsidRPr="00EC692D">
        <w:rPr>
          <w:rFonts w:ascii="Times New Roman" w:eastAsia="Times New Roman" w:hAnsi="Times New Roman" w:cs="Times New Roman"/>
          <w:b/>
          <w:bCs/>
          <w:sz w:val="21"/>
          <w:szCs w:val="21"/>
        </w:rPr>
        <w:t xml:space="preserve"> Independent Contractor.</w:t>
      </w:r>
      <w:r w:rsidRPr="00EC692D">
        <w:rPr>
          <w:rFonts w:ascii="Times New Roman" w:eastAsia="Times New Roman" w:hAnsi="Times New Roman" w:cs="Times New Roman"/>
          <w:sz w:val="21"/>
          <w:szCs w:val="21"/>
        </w:rPr>
        <w:t xml:space="preserve"> </w:t>
      </w:r>
      <w:proofErr w:type="gramStart"/>
      <w:r w:rsidR="004555DA">
        <w:rPr>
          <w:rFonts w:ascii="Times New Roman" w:eastAsia="Times New Roman" w:hAnsi="Times New Roman" w:cs="Times New Roman"/>
          <w:sz w:val="21"/>
          <w:szCs w:val="21"/>
        </w:rPr>
        <w:t>Artist</w:t>
      </w:r>
      <w:r w:rsidRPr="00EC692D">
        <w:rPr>
          <w:rFonts w:ascii="Times New Roman" w:eastAsia="Times New Roman" w:hAnsi="Times New Roman" w:cs="Times New Roman"/>
          <w:sz w:val="21"/>
          <w:szCs w:val="21"/>
        </w:rPr>
        <w:t xml:space="preserve"> hereby acknowledges</w:t>
      </w:r>
      <w:proofErr w:type="gramEnd"/>
      <w:r w:rsidRPr="00EC692D">
        <w:rPr>
          <w:rFonts w:ascii="Times New Roman" w:eastAsia="Times New Roman" w:hAnsi="Times New Roman" w:cs="Times New Roman"/>
          <w:sz w:val="21"/>
          <w:szCs w:val="21"/>
        </w:rPr>
        <w:t xml:space="preserve"> that it is an independent contractor and all persons employed to furnish services hereunder are employees of </w:t>
      </w:r>
      <w:r w:rsidR="004555DA">
        <w:rPr>
          <w:rFonts w:ascii="Times New Roman" w:eastAsia="Times New Roman" w:hAnsi="Times New Roman" w:cs="Times New Roman"/>
          <w:sz w:val="21"/>
          <w:szCs w:val="21"/>
        </w:rPr>
        <w:t xml:space="preserve">Artist </w:t>
      </w:r>
      <w:r w:rsidRPr="00EC692D">
        <w:rPr>
          <w:rFonts w:ascii="Times New Roman" w:eastAsia="Times New Roman" w:hAnsi="Times New Roman" w:cs="Times New Roman"/>
          <w:sz w:val="21"/>
          <w:szCs w:val="21"/>
        </w:rPr>
        <w:t xml:space="preserve">and not of TWU.  All individuals performing services hereunder will be employees of </w:t>
      </w:r>
      <w:r w:rsidR="004555DA">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Pr="00EC692D">
        <w:rPr>
          <w:rFonts w:ascii="Times New Roman" w:eastAsia="Times New Roman" w:hAnsi="Times New Roman" w:cs="Times New Roman"/>
          <w:sz w:val="21"/>
          <w:szCs w:val="21"/>
        </w:rPr>
        <w:t xml:space="preserve">and </w:t>
      </w:r>
      <w:r w:rsidR="004555DA">
        <w:rPr>
          <w:rFonts w:ascii="Times New Roman" w:eastAsia="Times New Roman" w:hAnsi="Times New Roman" w:cs="Times New Roman"/>
          <w:sz w:val="21"/>
          <w:szCs w:val="21"/>
        </w:rPr>
        <w:t xml:space="preserve">Artist </w:t>
      </w:r>
      <w:r w:rsidRPr="00EC692D">
        <w:rPr>
          <w:rFonts w:ascii="Times New Roman" w:eastAsia="Times New Roman" w:hAnsi="Times New Roman" w:cs="Times New Roman"/>
          <w:sz w:val="21"/>
          <w:szCs w:val="21"/>
        </w:rPr>
        <w:t>will pay for all wages, expenses, federal and state payroll taxes and any similar tax relating to such employees.</w:t>
      </w:r>
    </w:p>
    <w:p w14:paraId="74E77EBF" w14:textId="5630ABB3" w:rsidR="00750BD1" w:rsidRDefault="00FC5C5C" w:rsidP="00750BD1">
      <w:pPr>
        <w:tabs>
          <w:tab w:val="left" w:pos="480"/>
        </w:tabs>
        <w:spacing w:after="0" w:line="240" w:lineRule="auto"/>
        <w:ind w:left="459" w:right="54" w:hanging="359"/>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3</w:t>
      </w:r>
      <w:r w:rsidR="00CD3453" w:rsidRPr="00714617">
        <w:rPr>
          <w:rFonts w:ascii="Times New Roman" w:eastAsia="Times New Roman" w:hAnsi="Times New Roman" w:cs="Times New Roman"/>
          <w:b/>
          <w:bCs/>
          <w:sz w:val="21"/>
          <w:szCs w:val="21"/>
        </w:rPr>
        <w:t>.</w:t>
      </w:r>
      <w:r w:rsidR="00CD3453" w:rsidRPr="00714617">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pacing w:val="-1"/>
          <w:sz w:val="21"/>
          <w:szCs w:val="21"/>
        </w:rPr>
        <w:t>T</w:t>
      </w:r>
      <w:r w:rsidR="00CD3453" w:rsidRPr="00714617">
        <w:rPr>
          <w:rFonts w:ascii="Times New Roman" w:eastAsia="Times New Roman" w:hAnsi="Times New Roman" w:cs="Times New Roman"/>
          <w:b/>
          <w:bCs/>
          <w:spacing w:val="1"/>
          <w:sz w:val="21"/>
          <w:szCs w:val="21"/>
        </w:rPr>
        <w:t>i</w:t>
      </w:r>
      <w:r w:rsidR="00CD3453" w:rsidRPr="00714617">
        <w:rPr>
          <w:rFonts w:ascii="Times New Roman" w:eastAsia="Times New Roman" w:hAnsi="Times New Roman" w:cs="Times New Roman"/>
          <w:b/>
          <w:bCs/>
          <w:spacing w:val="-2"/>
          <w:sz w:val="21"/>
          <w:szCs w:val="21"/>
        </w:rPr>
        <w:t>t</w:t>
      </w:r>
      <w:r w:rsidR="00CD3453" w:rsidRPr="00714617">
        <w:rPr>
          <w:rFonts w:ascii="Times New Roman" w:eastAsia="Times New Roman" w:hAnsi="Times New Roman" w:cs="Times New Roman"/>
          <w:b/>
          <w:bCs/>
          <w:spacing w:val="1"/>
          <w:sz w:val="21"/>
          <w:szCs w:val="21"/>
        </w:rPr>
        <w:t>l</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b/>
          <w:bCs/>
          <w:spacing w:val="27"/>
          <w:sz w:val="21"/>
          <w:szCs w:val="21"/>
        </w:rPr>
        <w:t xml:space="preserve"> </w:t>
      </w:r>
      <w:r w:rsidR="00CD3453" w:rsidRPr="00714617">
        <w:rPr>
          <w:rFonts w:ascii="Times New Roman" w:eastAsia="Times New Roman" w:hAnsi="Times New Roman" w:cs="Times New Roman"/>
          <w:b/>
          <w:bCs/>
          <w:sz w:val="21"/>
          <w:szCs w:val="21"/>
        </w:rPr>
        <w:t>and</w:t>
      </w:r>
      <w:r w:rsidR="00CD3453" w:rsidRPr="00714617">
        <w:rPr>
          <w:rFonts w:ascii="Times New Roman" w:eastAsia="Times New Roman" w:hAnsi="Times New Roman" w:cs="Times New Roman"/>
          <w:b/>
          <w:bCs/>
          <w:spacing w:val="26"/>
          <w:sz w:val="21"/>
          <w:szCs w:val="21"/>
        </w:rPr>
        <w:t xml:space="preserve"> </w:t>
      </w:r>
      <w:r w:rsidR="00CD3453" w:rsidRPr="00714617">
        <w:rPr>
          <w:rFonts w:ascii="Times New Roman" w:eastAsia="Times New Roman" w:hAnsi="Times New Roman" w:cs="Times New Roman"/>
          <w:b/>
          <w:bCs/>
          <w:spacing w:val="-1"/>
          <w:sz w:val="21"/>
          <w:szCs w:val="21"/>
        </w:rPr>
        <w:t>C</w:t>
      </w:r>
      <w:r w:rsidR="00CD3453" w:rsidRPr="00714617">
        <w:rPr>
          <w:rFonts w:ascii="Times New Roman" w:eastAsia="Times New Roman" w:hAnsi="Times New Roman" w:cs="Times New Roman"/>
          <w:b/>
          <w:bCs/>
          <w:sz w:val="21"/>
          <w:szCs w:val="21"/>
        </w:rPr>
        <w:t>o</w:t>
      </w:r>
      <w:r w:rsidR="00CD3453" w:rsidRPr="00714617">
        <w:rPr>
          <w:rFonts w:ascii="Times New Roman" w:eastAsia="Times New Roman" w:hAnsi="Times New Roman" w:cs="Times New Roman"/>
          <w:b/>
          <w:bCs/>
          <w:spacing w:val="-3"/>
          <w:sz w:val="21"/>
          <w:szCs w:val="21"/>
        </w:rPr>
        <w:t>p</w:t>
      </w:r>
      <w:r w:rsidR="00CD3453" w:rsidRPr="00714617">
        <w:rPr>
          <w:rFonts w:ascii="Times New Roman" w:eastAsia="Times New Roman" w:hAnsi="Times New Roman" w:cs="Times New Roman"/>
          <w:b/>
          <w:bCs/>
          <w:spacing w:val="-2"/>
          <w:sz w:val="21"/>
          <w:szCs w:val="21"/>
        </w:rPr>
        <w:t>y</w:t>
      </w:r>
      <w:r w:rsidR="00CD3453" w:rsidRPr="00714617">
        <w:rPr>
          <w:rFonts w:ascii="Times New Roman" w:eastAsia="Times New Roman" w:hAnsi="Times New Roman" w:cs="Times New Roman"/>
          <w:b/>
          <w:bCs/>
          <w:sz w:val="21"/>
          <w:szCs w:val="21"/>
        </w:rPr>
        <w:t>r</w:t>
      </w:r>
      <w:r w:rsidR="00CD3453" w:rsidRPr="00714617">
        <w:rPr>
          <w:rFonts w:ascii="Times New Roman" w:eastAsia="Times New Roman" w:hAnsi="Times New Roman" w:cs="Times New Roman"/>
          <w:b/>
          <w:bCs/>
          <w:spacing w:val="1"/>
          <w:sz w:val="21"/>
          <w:szCs w:val="21"/>
        </w:rPr>
        <w:t>i</w:t>
      </w:r>
      <w:r w:rsidR="00CD3453" w:rsidRPr="00714617">
        <w:rPr>
          <w:rFonts w:ascii="Times New Roman" w:eastAsia="Times New Roman" w:hAnsi="Times New Roman" w:cs="Times New Roman"/>
          <w:b/>
          <w:bCs/>
          <w:sz w:val="21"/>
          <w:szCs w:val="21"/>
        </w:rPr>
        <w:t>g</w:t>
      </w:r>
      <w:r w:rsidR="00CD3453" w:rsidRPr="00714617">
        <w:rPr>
          <w:rFonts w:ascii="Times New Roman" w:eastAsia="Times New Roman" w:hAnsi="Times New Roman" w:cs="Times New Roman"/>
          <w:b/>
          <w:bCs/>
          <w:spacing w:val="-5"/>
          <w:sz w:val="21"/>
          <w:szCs w:val="21"/>
        </w:rPr>
        <w:t>h</w:t>
      </w:r>
      <w:r w:rsidR="00CD3453" w:rsidRPr="00714617">
        <w:rPr>
          <w:rFonts w:ascii="Times New Roman" w:eastAsia="Times New Roman" w:hAnsi="Times New Roman" w:cs="Times New Roman"/>
          <w:b/>
          <w:bCs/>
          <w:sz w:val="21"/>
          <w:szCs w:val="21"/>
        </w:rPr>
        <w:t>t</w:t>
      </w:r>
      <w:r w:rsidR="00CD3453" w:rsidRPr="00714617">
        <w:rPr>
          <w:rFonts w:ascii="Times New Roman" w:eastAsia="Times New Roman" w:hAnsi="Times New Roman" w:cs="Times New Roman"/>
          <w:b/>
          <w:bCs/>
          <w:spacing w:val="28"/>
          <w:sz w:val="21"/>
          <w:szCs w:val="21"/>
        </w:rPr>
        <w:t xml:space="preserve"> </w:t>
      </w:r>
      <w:r w:rsidR="00CD3453" w:rsidRPr="00714617">
        <w:rPr>
          <w:rFonts w:ascii="Times New Roman" w:eastAsia="Times New Roman" w:hAnsi="Times New Roman" w:cs="Times New Roman"/>
          <w:b/>
          <w:bCs/>
          <w:spacing w:val="-1"/>
          <w:sz w:val="21"/>
          <w:szCs w:val="21"/>
        </w:rPr>
        <w:t>A</w:t>
      </w:r>
      <w:r w:rsidR="00CD3453" w:rsidRPr="00714617">
        <w:rPr>
          <w:rFonts w:ascii="Times New Roman" w:eastAsia="Times New Roman" w:hAnsi="Times New Roman" w:cs="Times New Roman"/>
          <w:b/>
          <w:bCs/>
          <w:sz w:val="21"/>
          <w:szCs w:val="21"/>
        </w:rPr>
        <w:t>s</w:t>
      </w:r>
      <w:r w:rsidR="00CD3453" w:rsidRPr="00714617">
        <w:rPr>
          <w:rFonts w:ascii="Times New Roman" w:eastAsia="Times New Roman" w:hAnsi="Times New Roman" w:cs="Times New Roman"/>
          <w:b/>
          <w:bCs/>
          <w:spacing w:val="-2"/>
          <w:sz w:val="21"/>
          <w:szCs w:val="21"/>
        </w:rPr>
        <w:t>s</w:t>
      </w:r>
      <w:r w:rsidR="00CD3453" w:rsidRPr="00714617">
        <w:rPr>
          <w:rFonts w:ascii="Times New Roman" w:eastAsia="Times New Roman" w:hAnsi="Times New Roman" w:cs="Times New Roman"/>
          <w:b/>
          <w:bCs/>
          <w:spacing w:val="1"/>
          <w:sz w:val="21"/>
          <w:szCs w:val="21"/>
        </w:rPr>
        <w:t>i</w:t>
      </w:r>
      <w:r w:rsidR="00CD3453" w:rsidRPr="00714617">
        <w:rPr>
          <w:rFonts w:ascii="Times New Roman" w:eastAsia="Times New Roman" w:hAnsi="Times New Roman" w:cs="Times New Roman"/>
          <w:b/>
          <w:bCs/>
          <w:sz w:val="21"/>
          <w:szCs w:val="21"/>
        </w:rPr>
        <w:t>g</w:t>
      </w:r>
      <w:r w:rsidR="00CD3453" w:rsidRPr="00714617">
        <w:rPr>
          <w:rFonts w:ascii="Times New Roman" w:eastAsia="Times New Roman" w:hAnsi="Times New Roman" w:cs="Times New Roman"/>
          <w:b/>
          <w:bCs/>
          <w:spacing w:val="-3"/>
          <w:sz w:val="21"/>
          <w:szCs w:val="21"/>
        </w:rPr>
        <w:t>n</w:t>
      </w:r>
      <w:r w:rsidR="00CD3453" w:rsidRPr="00714617">
        <w:rPr>
          <w:rFonts w:ascii="Times New Roman" w:eastAsia="Times New Roman" w:hAnsi="Times New Roman" w:cs="Times New Roman"/>
          <w:b/>
          <w:bCs/>
          <w:spacing w:val="1"/>
          <w:sz w:val="21"/>
          <w:szCs w:val="21"/>
        </w:rPr>
        <w:t>m</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b/>
          <w:bCs/>
          <w:spacing w:val="-3"/>
          <w:sz w:val="21"/>
          <w:szCs w:val="21"/>
        </w:rPr>
        <w:t>n</w:t>
      </w:r>
      <w:r w:rsidR="00CD3453" w:rsidRPr="00714617">
        <w:rPr>
          <w:rFonts w:ascii="Times New Roman" w:eastAsia="Times New Roman" w:hAnsi="Times New Roman" w:cs="Times New Roman"/>
          <w:b/>
          <w:bCs/>
          <w:spacing w:val="1"/>
          <w:sz w:val="21"/>
          <w:szCs w:val="21"/>
        </w:rPr>
        <w:t>t</w:t>
      </w:r>
      <w:r w:rsidR="00CD3453">
        <w:rPr>
          <w:rFonts w:ascii="Times New Roman" w:eastAsia="Times New Roman" w:hAnsi="Times New Roman" w:cs="Times New Roman"/>
          <w:b/>
          <w:bCs/>
          <w:sz w:val="21"/>
          <w:szCs w:val="21"/>
        </w:rPr>
        <w:t xml:space="preserve">. </w:t>
      </w:r>
      <w:proofErr w:type="gramStart"/>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z w:val="21"/>
          <w:szCs w:val="21"/>
        </w:rPr>
        <w:t>ny</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z w:val="21"/>
          <w:szCs w:val="21"/>
        </w:rPr>
        <w:t>and</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proofErr w:type="gramEnd"/>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z w:val="21"/>
          <w:szCs w:val="21"/>
        </w:rPr>
        <w:t>ph</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aphs,</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z w:val="21"/>
          <w:szCs w:val="21"/>
        </w:rPr>
        <w:t>ne</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pacing w:val="3"/>
          <w:sz w:val="21"/>
          <w:szCs w:val="21"/>
        </w:rPr>
        <w:t>i</w:t>
      </w:r>
      <w:r w:rsidR="00CD3453" w:rsidRPr="00714617">
        <w:rPr>
          <w:rFonts w:ascii="Times New Roman" w:eastAsia="Times New Roman" w:hAnsi="Times New Roman" w:cs="Times New Roman"/>
          <w:sz w:val="21"/>
          <w:szCs w:val="21"/>
        </w:rPr>
        <w:t>deo</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pacing w:val="-4"/>
          <w:sz w:val="21"/>
          <w:szCs w:val="21"/>
        </w:rPr>
        <w:t>f</w:t>
      </w:r>
      <w:r w:rsidR="00CD3453" w:rsidRPr="00714617">
        <w:rPr>
          <w:rFonts w:ascii="Times New Roman" w:eastAsia="Times New Roman" w:hAnsi="Times New Roman" w:cs="Times New Roman"/>
          <w:sz w:val="21"/>
          <w:szCs w:val="21"/>
        </w:rPr>
        <w:t>oo</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pacing w:val="3"/>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27"/>
          <w:sz w:val="21"/>
          <w:szCs w:val="21"/>
        </w:rPr>
        <w:t xml:space="preserve"> </w:t>
      </w:r>
      <w:r w:rsidR="00E13699">
        <w:rPr>
          <w:rFonts w:ascii="Times New Roman" w:eastAsia="Times New Roman" w:hAnsi="Times New Roman" w:cs="Times New Roman"/>
          <w:spacing w:val="27"/>
          <w:sz w:val="21"/>
          <w:szCs w:val="21"/>
        </w:rPr>
        <w:t xml:space="preserve">illustrations, </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en</w:t>
      </w:r>
      <w:r w:rsidR="00CD3453" w:rsidRPr="00714617">
        <w:rPr>
          <w:rFonts w:ascii="Times New Roman" w:eastAsia="Times New Roman" w:hAnsi="Times New Roman" w:cs="Times New Roman"/>
          <w:spacing w:val="-2"/>
          <w:sz w:val="21"/>
          <w:szCs w:val="21"/>
        </w:rPr>
        <w:t>d</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z w:val="21"/>
          <w:szCs w:val="21"/>
        </w:rPr>
        <w:t xml:space="preserve">, </w:t>
      </w:r>
      <w:r w:rsidR="00E13699">
        <w:rPr>
          <w:rFonts w:ascii="Times New Roman" w:eastAsia="Times New Roman" w:hAnsi="Times New Roman" w:cs="Times New Roman"/>
          <w:sz w:val="21"/>
          <w:szCs w:val="21"/>
        </w:rPr>
        <w:t xml:space="preserve">written work, </w:t>
      </w:r>
      <w:r w:rsidR="00CD3453" w:rsidRPr="00714617">
        <w:rPr>
          <w:rFonts w:ascii="Times New Roman" w:eastAsia="Times New Roman" w:hAnsi="Times New Roman" w:cs="Times New Roman"/>
          <w:sz w:val="21"/>
          <w:szCs w:val="21"/>
        </w:rPr>
        <w:t>and</w:t>
      </w:r>
      <w:r w:rsidR="00CD3453" w:rsidRPr="00714617">
        <w:rPr>
          <w:rFonts w:ascii="Times New Roman" w:eastAsia="Times New Roman" w:hAnsi="Times New Roman" w:cs="Times New Roman"/>
          <w:spacing w:val="24"/>
          <w:sz w:val="21"/>
          <w:szCs w:val="21"/>
        </w:rPr>
        <w:t xml:space="preserve"> </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5"/>
          <w:sz w:val="21"/>
          <w:szCs w:val="21"/>
        </w:rPr>
        <w:t>h</w:t>
      </w:r>
      <w:r w:rsidR="00CD3453" w:rsidRPr="00714617">
        <w:rPr>
          <w:rFonts w:ascii="Times New Roman" w:eastAsia="Times New Roman" w:hAnsi="Times New Roman" w:cs="Times New Roman"/>
          <w:sz w:val="21"/>
          <w:szCs w:val="21"/>
        </w:rPr>
        <w:t>er</w:t>
      </w:r>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pacing w:val="-2"/>
          <w:sz w:val="21"/>
          <w:szCs w:val="21"/>
        </w:rPr>
        <w:t>re</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ri</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0"/>
          <w:sz w:val="21"/>
          <w:szCs w:val="21"/>
        </w:rPr>
        <w:t xml:space="preserve"> </w:t>
      </w:r>
      <w:r w:rsidR="00CD3453" w:rsidRPr="00714617">
        <w:rPr>
          <w:rFonts w:ascii="Times New Roman" w:eastAsia="Times New Roman" w:hAnsi="Times New Roman" w:cs="Times New Roman"/>
          <w:sz w:val="21"/>
          <w:szCs w:val="21"/>
        </w:rPr>
        <w:t>c</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24"/>
          <w:sz w:val="21"/>
          <w:szCs w:val="21"/>
        </w:rPr>
        <w:t xml:space="preserve"> </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23"/>
          <w:sz w:val="21"/>
          <w:szCs w:val="21"/>
        </w:rPr>
        <w:t xml:space="preserve"> </w:t>
      </w:r>
      <w:r w:rsidR="00CD3453" w:rsidRPr="00714617">
        <w:rPr>
          <w:rFonts w:ascii="Times New Roman" w:eastAsia="Times New Roman" w:hAnsi="Times New Roman" w:cs="Times New Roman"/>
          <w:sz w:val="21"/>
          <w:szCs w:val="21"/>
        </w:rPr>
        <w:t>p</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od</w:t>
      </w:r>
      <w:r w:rsidR="00CD3453" w:rsidRPr="00714617">
        <w:rPr>
          <w:rFonts w:ascii="Times New Roman" w:eastAsia="Times New Roman" w:hAnsi="Times New Roman" w:cs="Times New Roman"/>
          <w:spacing w:val="-2"/>
          <w:sz w:val="21"/>
          <w:szCs w:val="21"/>
        </w:rPr>
        <w:t>uc</w:t>
      </w:r>
      <w:r w:rsidR="00CD3453" w:rsidRPr="00714617">
        <w:rPr>
          <w:rFonts w:ascii="Times New Roman" w:eastAsia="Times New Roman" w:hAnsi="Times New Roman" w:cs="Times New Roman"/>
          <w:spacing w:val="1"/>
          <w:sz w:val="21"/>
          <w:szCs w:val="21"/>
        </w:rPr>
        <w:t>e</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z w:val="21"/>
          <w:szCs w:val="21"/>
        </w:rPr>
        <w:t>by</w:t>
      </w:r>
      <w:r w:rsidR="00CD3453" w:rsidRPr="00714617">
        <w:rPr>
          <w:rFonts w:ascii="Times New Roman" w:eastAsia="Times New Roman" w:hAnsi="Times New Roman" w:cs="Times New Roman"/>
          <w:spacing w:val="17"/>
          <w:sz w:val="21"/>
          <w:szCs w:val="21"/>
        </w:rPr>
        <w:t xml:space="preserve"> </w:t>
      </w:r>
      <w:r w:rsidR="004555DA">
        <w:rPr>
          <w:rFonts w:ascii="Times New Roman" w:eastAsia="Times New Roman" w:hAnsi="Times New Roman" w:cs="Times New Roman"/>
          <w:spacing w:val="2"/>
          <w:sz w:val="21"/>
          <w:szCs w:val="21"/>
        </w:rPr>
        <w:t>Artist</w:t>
      </w:r>
      <w:r w:rsidR="004555DA" w:rsidRPr="00714617">
        <w:rPr>
          <w:rFonts w:ascii="Times New Roman" w:eastAsia="Times New Roman" w:hAnsi="Times New Roman" w:cs="Times New Roman"/>
          <w:spacing w:val="23"/>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24"/>
          <w:sz w:val="21"/>
          <w:szCs w:val="21"/>
        </w:rPr>
        <w:t xml:space="preserve"> </w:t>
      </w:r>
      <w:r w:rsidR="00CD3453" w:rsidRPr="00714617">
        <w:rPr>
          <w:rFonts w:ascii="Times New Roman" w:eastAsia="Times New Roman" w:hAnsi="Times New Roman" w:cs="Times New Roman"/>
          <w:spacing w:val="-3"/>
          <w:sz w:val="21"/>
          <w:szCs w:val="21"/>
        </w:rPr>
        <w:t>w</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er</w:t>
      </w:r>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pacing w:val="-2"/>
          <w:sz w:val="21"/>
          <w:szCs w:val="21"/>
        </w:rPr>
        <w:t>for</w:t>
      </w:r>
      <w:r w:rsidR="00CD3453" w:rsidRPr="00714617">
        <w:rPr>
          <w:rFonts w:ascii="Times New Roman" w:eastAsia="Times New Roman" w:hAnsi="Times New Roman" w:cs="Times New Roman"/>
          <w:sz w:val="21"/>
          <w:szCs w:val="21"/>
        </w:rPr>
        <w:t>m</w:t>
      </w:r>
      <w:r w:rsidR="00CD3453" w:rsidRPr="00714617">
        <w:rPr>
          <w:rFonts w:ascii="Times New Roman" w:eastAsia="Times New Roman" w:hAnsi="Times New Roman" w:cs="Times New Roman"/>
          <w:spacing w:val="18"/>
          <w:sz w:val="21"/>
          <w:szCs w:val="21"/>
        </w:rPr>
        <w:t xml:space="preserve"> </w:t>
      </w:r>
      <w:r w:rsidR="00CD3453" w:rsidRPr="00714617">
        <w:rPr>
          <w:rFonts w:ascii="Times New Roman" w:eastAsia="Times New Roman" w:hAnsi="Times New Roman" w:cs="Times New Roman"/>
          <w:sz w:val="21"/>
          <w:szCs w:val="21"/>
        </w:rPr>
        <w:t>or</w:t>
      </w:r>
      <w:r w:rsidR="00CD3453" w:rsidRPr="00714617">
        <w:rPr>
          <w:rFonts w:ascii="Times New Roman" w:eastAsia="Times New Roman" w:hAnsi="Times New Roman" w:cs="Times New Roman"/>
          <w:spacing w:val="28"/>
          <w:sz w:val="21"/>
          <w:szCs w:val="21"/>
        </w:rPr>
        <w:t xml:space="preserve">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u</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24"/>
          <w:sz w:val="21"/>
          <w:szCs w:val="21"/>
        </w:rPr>
        <w:t xml:space="preserve"> </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ctr</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c</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r o</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se</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19"/>
          <w:sz w:val="21"/>
          <w:szCs w:val="21"/>
        </w:rPr>
        <w:t xml:space="preserve"> </w:t>
      </w:r>
      <w:r w:rsidR="00CD3453" w:rsidRPr="00714617">
        <w:rPr>
          <w:rFonts w:ascii="Times New Roman" w:eastAsia="Times New Roman" w:hAnsi="Times New Roman" w:cs="Times New Roman"/>
          <w:sz w:val="21"/>
          <w:szCs w:val="21"/>
        </w:rPr>
        <w:t>con</w:t>
      </w:r>
      <w:r w:rsidR="00CD3453" w:rsidRPr="00714617">
        <w:rPr>
          <w:rFonts w:ascii="Times New Roman" w:eastAsia="Times New Roman" w:hAnsi="Times New Roman" w:cs="Times New Roman"/>
          <w:spacing w:val="-2"/>
          <w:sz w:val="21"/>
          <w:szCs w:val="21"/>
        </w:rPr>
        <w:t>nec</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z w:val="21"/>
          <w:szCs w:val="21"/>
        </w:rPr>
        <w:t>on</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6"/>
          <w:sz w:val="21"/>
          <w:szCs w:val="21"/>
        </w:rPr>
        <w:t>w</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9"/>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3"/>
          <w:sz w:val="21"/>
          <w:szCs w:val="21"/>
        </w:rPr>
        <w:t>S</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c</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5"/>
          <w:sz w:val="21"/>
          <w:szCs w:val="21"/>
        </w:rPr>
        <w:t>h</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pacing w:val="-2"/>
          <w:sz w:val="21"/>
          <w:szCs w:val="21"/>
        </w:rPr>
        <w:t>b</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2"/>
          <w:sz w:val="21"/>
          <w:szCs w:val="21"/>
        </w:rPr>
        <w:t>d</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e</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2"/>
          <w:sz w:val="21"/>
          <w:szCs w:val="21"/>
        </w:rPr>
        <w:t>“</w:t>
      </w:r>
      <w:r w:rsidR="00CD3453" w:rsidRPr="00714617">
        <w:rPr>
          <w:rFonts w:ascii="Times New Roman" w:eastAsia="Times New Roman" w:hAnsi="Times New Roman" w:cs="Times New Roman"/>
          <w:sz w:val="21"/>
          <w:szCs w:val="21"/>
        </w:rPr>
        <w:t>Wo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k</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44"/>
          <w:sz w:val="21"/>
          <w:szCs w:val="21"/>
        </w:rPr>
        <w:t xml:space="preserve"> </w:t>
      </w:r>
      <w:r w:rsidR="00CD3453" w:rsidRPr="00714617">
        <w:rPr>
          <w:rFonts w:ascii="Times New Roman" w:eastAsia="Times New Roman" w:hAnsi="Times New Roman" w:cs="Times New Roman"/>
          <w:spacing w:val="4"/>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17"/>
          <w:sz w:val="21"/>
          <w:szCs w:val="21"/>
        </w:rPr>
        <w:t xml:space="preserve"> </w:t>
      </w:r>
      <w:r w:rsidR="00CD3453" w:rsidRPr="00714617">
        <w:rPr>
          <w:rFonts w:ascii="Times New Roman" w:eastAsia="Times New Roman" w:hAnsi="Times New Roman" w:cs="Times New Roman"/>
          <w:sz w:val="21"/>
          <w:szCs w:val="21"/>
        </w:rPr>
        <w:t>Wo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k</w:t>
      </w:r>
      <w:r w:rsidR="00CD3453" w:rsidRPr="00714617">
        <w:rPr>
          <w:rFonts w:ascii="Times New Roman" w:eastAsia="Times New Roman" w:hAnsi="Times New Roman" w:cs="Times New Roman"/>
          <w:spacing w:val="17"/>
          <w:sz w:val="21"/>
          <w:szCs w:val="21"/>
        </w:rPr>
        <w:t xml:space="preserve"> </w:t>
      </w:r>
      <w:r w:rsidR="00CD3453" w:rsidRPr="00714617">
        <w:rPr>
          <w:rFonts w:ascii="Times New Roman" w:eastAsia="Times New Roman" w:hAnsi="Times New Roman" w:cs="Times New Roman"/>
          <w:sz w:val="21"/>
          <w:szCs w:val="21"/>
        </w:rPr>
        <w:t>sh</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r w:rsidR="00CD3453" w:rsidRPr="00714617">
        <w:rPr>
          <w:rFonts w:ascii="Times New Roman" w:eastAsia="Times New Roman" w:hAnsi="Times New Roman" w:cs="Times New Roman"/>
          <w:spacing w:val="21"/>
          <w:sz w:val="21"/>
          <w:szCs w:val="21"/>
        </w:rPr>
        <w:t xml:space="preserve"> </w:t>
      </w:r>
      <w:r w:rsidR="00CD3453" w:rsidRPr="00714617">
        <w:rPr>
          <w:rFonts w:ascii="Times New Roman" w:eastAsia="Times New Roman" w:hAnsi="Times New Roman" w:cs="Times New Roman"/>
          <w:sz w:val="21"/>
          <w:szCs w:val="21"/>
        </w:rPr>
        <w:t>con</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u</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 xml:space="preserve">k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ade</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1"/>
          <w:sz w:val="21"/>
          <w:szCs w:val="21"/>
        </w:rPr>
        <w:t>f</w:t>
      </w:r>
      <w:r w:rsidR="00CD3453" w:rsidRPr="00714617">
        <w:rPr>
          <w:rFonts w:ascii="Times New Roman" w:eastAsia="Times New Roman" w:hAnsi="Times New Roman" w:cs="Times New Roman"/>
          <w:sz w:val="21"/>
          <w:szCs w:val="21"/>
        </w:rPr>
        <w:t>or</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z w:val="21"/>
          <w:szCs w:val="21"/>
        </w:rPr>
        <w:t>as</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2"/>
          <w:sz w:val="21"/>
          <w:szCs w:val="21"/>
        </w:rPr>
        <w:t>de</w:t>
      </w:r>
      <w:r w:rsidR="00CD3453" w:rsidRPr="00714617">
        <w:rPr>
          <w:rFonts w:ascii="Times New Roman" w:eastAsia="Times New Roman" w:hAnsi="Times New Roman" w:cs="Times New Roman"/>
          <w:spacing w:val="1"/>
          <w:sz w:val="21"/>
          <w:szCs w:val="21"/>
        </w:rPr>
        <w:t>fi</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31"/>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pacing w:val="-1"/>
          <w:sz w:val="21"/>
          <w:szCs w:val="21"/>
        </w:rPr>
        <w:t>C</w:t>
      </w:r>
      <w:r w:rsidR="00CD3453" w:rsidRPr="00714617">
        <w:rPr>
          <w:rFonts w:ascii="Times New Roman" w:eastAsia="Times New Roman" w:hAnsi="Times New Roman" w:cs="Times New Roman"/>
          <w:sz w:val="21"/>
          <w:szCs w:val="21"/>
        </w:rPr>
        <w:t>op</w:t>
      </w:r>
      <w:r w:rsidR="00CD3453" w:rsidRPr="00714617">
        <w:rPr>
          <w:rFonts w:ascii="Times New Roman" w:eastAsia="Times New Roman" w:hAnsi="Times New Roman" w:cs="Times New Roman"/>
          <w:spacing w:val="-5"/>
          <w:sz w:val="21"/>
          <w:szCs w:val="21"/>
        </w:rPr>
        <w:t>y</w:t>
      </w:r>
      <w:r w:rsidR="00CD3453" w:rsidRPr="00714617">
        <w:rPr>
          <w:rFonts w:ascii="Times New Roman" w:eastAsia="Times New Roman" w:hAnsi="Times New Roman" w:cs="Times New Roman"/>
          <w:spacing w:val="1"/>
          <w:sz w:val="21"/>
          <w:szCs w:val="21"/>
        </w:rPr>
        <w:t>ri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ht</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z w:val="21"/>
          <w:szCs w:val="21"/>
        </w:rPr>
        <w:t>ct</w:t>
      </w:r>
      <w:r w:rsidR="00CD3453" w:rsidRPr="00714617">
        <w:rPr>
          <w:rFonts w:ascii="Times New Roman" w:eastAsia="Times New Roman" w:hAnsi="Times New Roman" w:cs="Times New Roman"/>
          <w:spacing w:val="28"/>
          <w:sz w:val="21"/>
          <w:szCs w:val="21"/>
        </w:rPr>
        <w:t xml:space="preserve"> </w:t>
      </w:r>
      <w:r w:rsidR="00CD3453" w:rsidRPr="00714617">
        <w:rPr>
          <w:rFonts w:ascii="Times New Roman" w:eastAsia="Times New Roman" w:hAnsi="Times New Roman" w:cs="Times New Roman"/>
          <w:sz w:val="21"/>
          <w:szCs w:val="21"/>
        </w:rPr>
        <w:t>of</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z w:val="21"/>
          <w:szCs w:val="21"/>
        </w:rPr>
        <w:t>1976,</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6"/>
          <w:sz w:val="21"/>
          <w:szCs w:val="21"/>
        </w:rPr>
        <w:t>m</w:t>
      </w:r>
      <w:r w:rsidR="00CD3453" w:rsidRPr="00714617">
        <w:rPr>
          <w:rFonts w:ascii="Times New Roman" w:eastAsia="Times New Roman" w:hAnsi="Times New Roman" w:cs="Times New Roman"/>
          <w:sz w:val="21"/>
          <w:szCs w:val="21"/>
        </w:rPr>
        <w:t>ended,</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z w:val="21"/>
          <w:szCs w:val="21"/>
        </w:rPr>
        <w:t>17</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1"/>
          <w:sz w:val="21"/>
          <w:szCs w:val="21"/>
        </w:rPr>
        <w:t>C</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31"/>
          <w:sz w:val="21"/>
          <w:szCs w:val="21"/>
        </w:rPr>
        <w:t xml:space="preserve"> </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z w:val="21"/>
          <w:szCs w:val="21"/>
        </w:rPr>
        <w:t xml:space="preserve">101.  </w:t>
      </w:r>
      <w:r w:rsidR="00CD3453" w:rsidRPr="00714617">
        <w:rPr>
          <w:rFonts w:ascii="Times New Roman" w:eastAsia="Times New Roman" w:hAnsi="Times New Roman" w:cs="Times New Roman"/>
          <w:spacing w:val="8"/>
          <w:sz w:val="21"/>
          <w:szCs w:val="21"/>
        </w:rPr>
        <w:t xml:space="preserve"> </w:t>
      </w:r>
      <w:proofErr w:type="gramStart"/>
      <w:r w:rsidR="004555DA">
        <w:rPr>
          <w:rFonts w:ascii="Times New Roman" w:eastAsia="Times New Roman" w:hAnsi="Times New Roman" w:cs="Times New Roman"/>
          <w:spacing w:val="-3"/>
          <w:sz w:val="21"/>
          <w:szCs w:val="21"/>
        </w:rPr>
        <w:t>Artist</w:t>
      </w:r>
      <w:r w:rsidR="004555DA"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c</w:t>
      </w:r>
      <w:r w:rsidR="00CD3453" w:rsidRPr="00714617">
        <w:rPr>
          <w:rFonts w:ascii="Times New Roman" w:eastAsia="Times New Roman" w:hAnsi="Times New Roman" w:cs="Times New Roman"/>
          <w:spacing w:val="-5"/>
          <w:sz w:val="21"/>
          <w:szCs w:val="21"/>
        </w:rPr>
        <w:t>k</w:t>
      </w:r>
      <w:r w:rsidR="00CD3453" w:rsidRPr="00714617">
        <w:rPr>
          <w:rFonts w:ascii="Times New Roman" w:eastAsia="Times New Roman" w:hAnsi="Times New Roman" w:cs="Times New Roman"/>
          <w:sz w:val="21"/>
          <w:szCs w:val="21"/>
        </w:rPr>
        <w:t>no</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es</w:t>
      </w:r>
      <w:proofErr w:type="gramEnd"/>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z w:val="21"/>
          <w:szCs w:val="21"/>
        </w:rPr>
        <w:t>and</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49"/>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54"/>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49"/>
          <w:sz w:val="21"/>
          <w:szCs w:val="21"/>
        </w:rPr>
        <w:t xml:space="preserve"> </w:t>
      </w:r>
      <w:r w:rsidR="00CD3453" w:rsidRPr="00714617">
        <w:rPr>
          <w:rFonts w:ascii="Times New Roman" w:eastAsia="Times New Roman" w:hAnsi="Times New Roman" w:cs="Times New Roman"/>
          <w:sz w:val="21"/>
          <w:szCs w:val="21"/>
        </w:rPr>
        <w:t>Wo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k</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z w:val="21"/>
          <w:szCs w:val="21"/>
        </w:rPr>
        <w:t>and</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r w:rsidR="00CD3453" w:rsidRPr="00714617">
        <w:rPr>
          <w:rFonts w:ascii="Times New Roman" w:eastAsia="Times New Roman" w:hAnsi="Times New Roman" w:cs="Times New Roman"/>
          <w:spacing w:val="49"/>
          <w:sz w:val="21"/>
          <w:szCs w:val="21"/>
        </w:rPr>
        <w:t xml:space="preserve"> </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al</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1"/>
          <w:sz w:val="21"/>
          <w:szCs w:val="21"/>
        </w:rPr>
        <w:t>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2"/>
          <w:sz w:val="21"/>
          <w:szCs w:val="21"/>
        </w:rPr>
        <w:t>an</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49"/>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1"/>
          <w:sz w:val="21"/>
          <w:szCs w:val="21"/>
        </w:rPr>
        <w:t xml:space="preserve"> </w:t>
      </w:r>
      <w:r w:rsidR="00CD3453" w:rsidRPr="00714617">
        <w:rPr>
          <w:rFonts w:ascii="Times New Roman" w:eastAsia="Times New Roman" w:hAnsi="Times New Roman" w:cs="Times New Roman"/>
          <w:spacing w:val="-2"/>
          <w:sz w:val="21"/>
          <w:szCs w:val="21"/>
        </w:rPr>
        <w:t>an</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44"/>
          <w:sz w:val="21"/>
          <w:szCs w:val="21"/>
        </w:rPr>
        <w:t xml:space="preserve"> </w:t>
      </w:r>
      <w:r w:rsidR="00CD3453" w:rsidRPr="00714617">
        <w:rPr>
          <w:rFonts w:ascii="Times New Roman" w:eastAsia="Times New Roman" w:hAnsi="Times New Roman" w:cs="Times New Roman"/>
          <w:sz w:val="21"/>
          <w:szCs w:val="21"/>
        </w:rPr>
        <w:t>ex</w:t>
      </w:r>
      <w:r w:rsidR="00CD3453" w:rsidRPr="00714617">
        <w:rPr>
          <w:rFonts w:ascii="Times New Roman" w:eastAsia="Times New Roman" w:hAnsi="Times New Roman" w:cs="Times New Roman"/>
          <w:spacing w:val="-2"/>
          <w:sz w:val="21"/>
          <w:szCs w:val="21"/>
        </w:rPr>
        <w:t>c</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u</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 p</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op</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pacing w:val="1"/>
          <w:sz w:val="21"/>
          <w:szCs w:val="21"/>
        </w:rPr>
        <w:t>rt</w:t>
      </w:r>
      <w:r w:rsidR="00CD3453" w:rsidRPr="00714617">
        <w:rPr>
          <w:rFonts w:ascii="Times New Roman" w:eastAsia="Times New Roman" w:hAnsi="Times New Roman" w:cs="Times New Roman"/>
          <w:sz w:val="21"/>
          <w:szCs w:val="21"/>
        </w:rPr>
        <w:t>y</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z w:val="21"/>
          <w:szCs w:val="21"/>
        </w:rPr>
        <w:t>of</w:t>
      </w:r>
      <w:r w:rsidR="00CD3453" w:rsidRPr="00714617">
        <w:rPr>
          <w:rFonts w:ascii="Times New Roman" w:eastAsia="Times New Roman" w:hAnsi="Times New Roman" w:cs="Times New Roman"/>
          <w:spacing w:val="30"/>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pacing w:val="-5"/>
          <w:sz w:val="21"/>
          <w:szCs w:val="21"/>
        </w:rPr>
        <w:t>y</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pacing w:val="4"/>
          <w:sz w:val="21"/>
          <w:szCs w:val="21"/>
        </w:rPr>
        <w:t>T</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pacing w:val="-2"/>
          <w:sz w:val="21"/>
          <w:szCs w:val="21"/>
        </w:rPr>
        <w:t>ex</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30"/>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at</w:t>
      </w:r>
      <w:r w:rsidR="00CD3453" w:rsidRPr="00714617">
        <w:rPr>
          <w:rFonts w:ascii="Times New Roman" w:eastAsia="Times New Roman" w:hAnsi="Times New Roman" w:cs="Times New Roman"/>
          <w:spacing w:val="28"/>
          <w:sz w:val="21"/>
          <w:szCs w:val="21"/>
        </w:rPr>
        <w:t xml:space="preserve"> </w:t>
      </w:r>
      <w:r w:rsidR="00CD3453" w:rsidRPr="00714617">
        <w:rPr>
          <w:rFonts w:ascii="Times New Roman" w:eastAsia="Times New Roman" w:hAnsi="Times New Roman" w:cs="Times New Roman"/>
          <w:sz w:val="21"/>
          <w:szCs w:val="21"/>
        </w:rPr>
        <w:t>any</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rti</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31"/>
          <w:sz w:val="21"/>
          <w:szCs w:val="21"/>
        </w:rPr>
        <w:t xml:space="preserve"> </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f</w:t>
      </w:r>
      <w:r w:rsidR="00CD3453" w:rsidRPr="00714617">
        <w:rPr>
          <w:rFonts w:ascii="Times New Roman" w:eastAsia="Times New Roman" w:hAnsi="Times New Roman" w:cs="Times New Roman"/>
          <w:spacing w:val="30"/>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27"/>
          <w:sz w:val="21"/>
          <w:szCs w:val="21"/>
        </w:rPr>
        <w:t xml:space="preserve"> </w:t>
      </w:r>
      <w:r w:rsidR="00CD3453" w:rsidRPr="00714617">
        <w:rPr>
          <w:rFonts w:ascii="Times New Roman" w:eastAsia="Times New Roman" w:hAnsi="Times New Roman" w:cs="Times New Roman"/>
          <w:sz w:val="21"/>
          <w:szCs w:val="21"/>
        </w:rPr>
        <w:t>W</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k</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2"/>
          <w:sz w:val="21"/>
          <w:szCs w:val="21"/>
        </w:rPr>
        <w:t>no</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30"/>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k</w:t>
      </w:r>
      <w:r w:rsidR="00CD3453" w:rsidRPr="00714617">
        <w:rPr>
          <w:rFonts w:ascii="Times New Roman" w:eastAsia="Times New Roman" w:hAnsi="Times New Roman" w:cs="Times New Roman"/>
          <w:spacing w:val="26"/>
          <w:sz w:val="21"/>
          <w:szCs w:val="21"/>
        </w:rPr>
        <w:t xml:space="preserve">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ade</w:t>
      </w:r>
      <w:r w:rsidR="00CD3453" w:rsidRPr="00714617">
        <w:rPr>
          <w:rFonts w:ascii="Times New Roman" w:eastAsia="Times New Roman" w:hAnsi="Times New Roman" w:cs="Times New Roman"/>
          <w:spacing w:val="32"/>
          <w:sz w:val="21"/>
          <w:szCs w:val="21"/>
        </w:rPr>
        <w:t xml:space="preserve"> </w:t>
      </w:r>
      <w:r w:rsidR="00CD3453" w:rsidRPr="00714617">
        <w:rPr>
          <w:rFonts w:ascii="Times New Roman" w:eastAsia="Times New Roman" w:hAnsi="Times New Roman" w:cs="Times New Roman"/>
          <w:spacing w:val="1"/>
          <w:sz w:val="21"/>
          <w:szCs w:val="21"/>
        </w:rPr>
        <w:t>f</w:t>
      </w:r>
      <w:r w:rsidR="00CD3453" w:rsidRPr="00714617">
        <w:rPr>
          <w:rFonts w:ascii="Times New Roman" w:eastAsia="Times New Roman" w:hAnsi="Times New Roman" w:cs="Times New Roman"/>
          <w:sz w:val="21"/>
          <w:szCs w:val="21"/>
        </w:rPr>
        <w:t>or</w:t>
      </w:r>
      <w:r w:rsidR="00CD3453" w:rsidRPr="00714617">
        <w:rPr>
          <w:rFonts w:ascii="Times New Roman" w:eastAsia="Times New Roman" w:hAnsi="Times New Roman" w:cs="Times New Roman"/>
          <w:spacing w:val="30"/>
          <w:sz w:val="21"/>
          <w:szCs w:val="21"/>
        </w:rPr>
        <w:t xml:space="preserve"> </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9"/>
          <w:sz w:val="21"/>
          <w:szCs w:val="21"/>
        </w:rPr>
        <w:t xml:space="preserve"> </w:t>
      </w:r>
      <w:r w:rsidR="00CD3453" w:rsidRPr="00714617">
        <w:rPr>
          <w:rFonts w:ascii="Times New Roman" w:eastAsia="Times New Roman" w:hAnsi="Times New Roman" w:cs="Times New Roman"/>
          <w:sz w:val="21"/>
          <w:szCs w:val="21"/>
        </w:rPr>
        <w:t>un</w:t>
      </w:r>
      <w:r w:rsidR="00CD3453" w:rsidRPr="00714617">
        <w:rPr>
          <w:rFonts w:ascii="Times New Roman" w:eastAsia="Times New Roman" w:hAnsi="Times New Roman" w:cs="Times New Roman"/>
          <w:spacing w:val="-5"/>
          <w:sz w:val="21"/>
          <w:szCs w:val="21"/>
        </w:rPr>
        <w:t>d</w:t>
      </w:r>
      <w:r w:rsidR="00CD3453" w:rsidRPr="00714617">
        <w:rPr>
          <w:rFonts w:ascii="Times New Roman" w:eastAsia="Times New Roman" w:hAnsi="Times New Roman" w:cs="Times New Roman"/>
          <w:spacing w:val="-2"/>
          <w:sz w:val="21"/>
          <w:szCs w:val="21"/>
        </w:rPr>
        <w:t xml:space="preserve">er </w:t>
      </w:r>
      <w:r w:rsidR="00CD3453" w:rsidRPr="00714617">
        <w:rPr>
          <w:rFonts w:ascii="Times New Roman" w:eastAsia="Times New Roman" w:hAnsi="Times New Roman" w:cs="Times New Roman"/>
          <w:sz w:val="21"/>
          <w:szCs w:val="21"/>
        </w:rPr>
        <w:t>ap</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pacing w:val="1"/>
          <w:sz w:val="21"/>
          <w:szCs w:val="21"/>
        </w:rPr>
        <w:t>li</w:t>
      </w:r>
      <w:r w:rsidR="00CD3453" w:rsidRPr="00714617">
        <w:rPr>
          <w:rFonts w:ascii="Times New Roman" w:eastAsia="Times New Roman" w:hAnsi="Times New Roman" w:cs="Times New Roman"/>
          <w:sz w:val="21"/>
          <w:szCs w:val="21"/>
        </w:rPr>
        <w:t>c</w:t>
      </w:r>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pacing w:val="-3"/>
          <w:sz w:val="21"/>
          <w:szCs w:val="21"/>
        </w:rPr>
        <w:t>b</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22"/>
          <w:sz w:val="21"/>
          <w:szCs w:val="21"/>
        </w:rPr>
        <w:t xml:space="preserve"> </w:t>
      </w:r>
      <w:r w:rsidR="004555DA">
        <w:rPr>
          <w:rFonts w:ascii="Times New Roman" w:eastAsia="Times New Roman" w:hAnsi="Times New Roman" w:cs="Times New Roman"/>
          <w:sz w:val="21"/>
          <w:szCs w:val="21"/>
        </w:rPr>
        <w:t>Artist</w:t>
      </w:r>
      <w:r w:rsidR="004555DA" w:rsidRPr="00714617">
        <w:rPr>
          <w:rFonts w:ascii="Times New Roman" w:eastAsia="Times New Roman" w:hAnsi="Times New Roman" w:cs="Times New Roman"/>
          <w:spacing w:val="28"/>
          <w:sz w:val="21"/>
          <w:szCs w:val="21"/>
        </w:rPr>
        <w:t xml:space="preserve"> </w:t>
      </w:r>
      <w:r w:rsidR="00CD3453" w:rsidRPr="00714617">
        <w:rPr>
          <w:rFonts w:ascii="Times New Roman" w:eastAsia="Times New Roman" w:hAnsi="Times New Roman" w:cs="Times New Roman"/>
          <w:spacing w:val="-2"/>
          <w:sz w:val="21"/>
          <w:szCs w:val="21"/>
        </w:rPr>
        <w:t>he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eby</w:t>
      </w:r>
      <w:r w:rsidR="00CD3453" w:rsidRPr="00714617">
        <w:rPr>
          <w:rFonts w:ascii="Times New Roman" w:eastAsia="Times New Roman" w:hAnsi="Times New Roman" w:cs="Times New Roman"/>
          <w:spacing w:val="19"/>
          <w:sz w:val="21"/>
          <w:szCs w:val="21"/>
        </w:rPr>
        <w:t xml:space="preserve"> </w:t>
      </w:r>
      <w:r w:rsidR="00CD3453" w:rsidRPr="00714617">
        <w:rPr>
          <w:rFonts w:ascii="Times New Roman" w:eastAsia="Times New Roman" w:hAnsi="Times New Roman" w:cs="Times New Roman"/>
          <w:spacing w:val="1"/>
          <w:sz w:val="21"/>
          <w:szCs w:val="21"/>
        </w:rPr>
        <w:t>irr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oca</w:t>
      </w:r>
      <w:r w:rsidR="00CD3453" w:rsidRPr="00714617">
        <w:rPr>
          <w:rFonts w:ascii="Times New Roman" w:eastAsia="Times New Roman" w:hAnsi="Times New Roman" w:cs="Times New Roman"/>
          <w:spacing w:val="-2"/>
          <w:sz w:val="21"/>
          <w:szCs w:val="21"/>
        </w:rPr>
        <w:t>b</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y</w:t>
      </w:r>
      <w:r w:rsidR="00CD3453" w:rsidRPr="00714617">
        <w:rPr>
          <w:rFonts w:ascii="Times New Roman" w:eastAsia="Times New Roman" w:hAnsi="Times New Roman" w:cs="Times New Roman"/>
          <w:spacing w:val="17"/>
          <w:sz w:val="21"/>
          <w:szCs w:val="21"/>
        </w:rPr>
        <w:t xml:space="preserve"> </w:t>
      </w:r>
      <w:r w:rsidR="00CD3453" w:rsidRPr="00714617">
        <w:rPr>
          <w:rFonts w:ascii="Times New Roman" w:eastAsia="Times New Roman" w:hAnsi="Times New Roman" w:cs="Times New Roman"/>
          <w:sz w:val="21"/>
          <w:szCs w:val="21"/>
        </w:rPr>
        <w:t>ass</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z w:val="21"/>
          <w:szCs w:val="21"/>
        </w:rPr>
        <w:t>an</w:t>
      </w:r>
      <w:r w:rsidR="00CD3453" w:rsidRPr="00714617">
        <w:rPr>
          <w:rFonts w:ascii="Times New Roman" w:eastAsia="Times New Roman" w:hAnsi="Times New Roman" w:cs="Times New Roman"/>
          <w:spacing w:val="-2"/>
          <w:sz w:val="21"/>
          <w:szCs w:val="21"/>
        </w:rPr>
        <w:t>sf</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z w:val="21"/>
          <w:szCs w:val="21"/>
        </w:rPr>
        <w:t>y</w:t>
      </w:r>
      <w:r w:rsidR="00CD3453" w:rsidRPr="00714617">
        <w:rPr>
          <w:rFonts w:ascii="Times New Roman" w:eastAsia="Times New Roman" w:hAnsi="Times New Roman" w:cs="Times New Roman"/>
          <w:spacing w:val="17"/>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r w:rsidR="00CD3453" w:rsidRPr="00714617">
        <w:rPr>
          <w:rFonts w:ascii="Times New Roman" w:eastAsia="Times New Roman" w:hAnsi="Times New Roman" w:cs="Times New Roman"/>
          <w:spacing w:val="25"/>
          <w:sz w:val="21"/>
          <w:szCs w:val="21"/>
        </w:rPr>
        <w:t xml:space="preserve"> </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f</w:t>
      </w:r>
      <w:r w:rsidR="00CD3453" w:rsidRPr="00714617">
        <w:rPr>
          <w:rFonts w:ascii="Times New Roman" w:eastAsia="Times New Roman" w:hAnsi="Times New Roman" w:cs="Times New Roman"/>
          <w:spacing w:val="28"/>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 and</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er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z w:val="21"/>
          <w:szCs w:val="21"/>
        </w:rPr>
        <w:t>W</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 xml:space="preserve">k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z w:val="21"/>
          <w:szCs w:val="21"/>
        </w:rPr>
        <w:t>pe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u</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 xml:space="preserve">y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rl</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3"/>
          <w:sz w:val="21"/>
          <w:szCs w:val="21"/>
        </w:rPr>
        <w:t>w</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d</w:t>
      </w:r>
      <w:r w:rsidR="00CD3453" w:rsidRPr="00714617">
        <w:rPr>
          <w:rFonts w:ascii="Times New Roman" w:eastAsia="Times New Roman" w:hAnsi="Times New Roman" w:cs="Times New Roman"/>
          <w:sz w:val="21"/>
          <w:szCs w:val="21"/>
        </w:rPr>
        <w:t xml:space="preserve">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nc</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pacing w:val="-2"/>
          <w:sz w:val="21"/>
          <w:szCs w:val="21"/>
        </w:rPr>
        <w:t>u</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 xml:space="preserve">ng </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l</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k</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z w:val="21"/>
          <w:szCs w:val="21"/>
        </w:rPr>
        <w:t>ba</w:t>
      </w:r>
      <w:r w:rsidR="00CD3453" w:rsidRPr="00714617">
        <w:rPr>
          <w:rFonts w:ascii="Times New Roman" w:eastAsia="Times New Roman" w:hAnsi="Times New Roman" w:cs="Times New Roman"/>
          <w:spacing w:val="-4"/>
          <w:sz w:val="21"/>
          <w:szCs w:val="21"/>
        </w:rPr>
        <w:t>s</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z w:val="21"/>
          <w:szCs w:val="21"/>
        </w:rPr>
        <w:t>upon,</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2"/>
          <w:sz w:val="21"/>
          <w:szCs w:val="21"/>
        </w:rPr>
        <w:t>er</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ed</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pacing w:val="-2"/>
          <w:sz w:val="21"/>
          <w:szCs w:val="21"/>
        </w:rPr>
        <w:t>f</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 xml:space="preserve">r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nc</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po</w:t>
      </w:r>
      <w:r w:rsidR="00CD3453" w:rsidRPr="00714617">
        <w:rPr>
          <w:rFonts w:ascii="Times New Roman" w:eastAsia="Times New Roman" w:hAnsi="Times New Roman" w:cs="Times New Roman"/>
          <w:spacing w:val="-4"/>
          <w:sz w:val="21"/>
          <w:szCs w:val="21"/>
        </w:rPr>
        <w:t>r</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z w:val="21"/>
          <w:szCs w:val="21"/>
        </w:rPr>
        <w:t xml:space="preserve">ng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z w:val="21"/>
          <w:szCs w:val="21"/>
        </w:rPr>
        <w:t>W</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k</w:t>
      </w:r>
      <w:r w:rsidR="00CD3453" w:rsidRPr="00714617">
        <w:rPr>
          <w:rFonts w:ascii="Times New Roman" w:eastAsia="Times New Roman" w:hAnsi="Times New Roman" w:cs="Times New Roman"/>
          <w:sz w:val="21"/>
          <w:szCs w:val="21"/>
        </w:rPr>
        <w:t>,</w:t>
      </w:r>
      <w:r w:rsidR="00CD3453" w:rsidRPr="00714617">
        <w:rPr>
          <w:rFonts w:ascii="Times New Roman" w:eastAsia="Times New Roman" w:hAnsi="Times New Roman" w:cs="Times New Roman"/>
          <w:spacing w:val="4"/>
          <w:sz w:val="21"/>
          <w:szCs w:val="21"/>
        </w:rPr>
        <w:t xml:space="preserve"> </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d</w:t>
      </w:r>
      <w:r w:rsidR="00CD3453" w:rsidRPr="00714617">
        <w:rPr>
          <w:rFonts w:ascii="Times New Roman" w:eastAsia="Times New Roman" w:hAnsi="Times New Roman" w:cs="Times New Roman"/>
          <w:spacing w:val="4"/>
          <w:sz w:val="21"/>
          <w:szCs w:val="21"/>
        </w:rPr>
        <w:t xml:space="preserve"> </w:t>
      </w:r>
      <w:r w:rsidR="00CD3453" w:rsidRPr="00714617">
        <w:rPr>
          <w:rFonts w:ascii="Times New Roman" w:eastAsia="Times New Roman" w:hAnsi="Times New Roman" w:cs="Times New Roman"/>
          <w:sz w:val="21"/>
          <w:szCs w:val="21"/>
        </w:rPr>
        <w:t xml:space="preserve">any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nco</w:t>
      </w:r>
      <w:r w:rsidR="00CD3453" w:rsidRPr="00714617">
        <w:rPr>
          <w:rFonts w:ascii="Times New Roman" w:eastAsia="Times New Roman" w:hAnsi="Times New Roman" w:cs="Times New Roman"/>
          <w:spacing w:val="-6"/>
          <w:sz w:val="21"/>
          <w:szCs w:val="21"/>
        </w:rPr>
        <w:t>m</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5"/>
          <w:sz w:val="21"/>
          <w:szCs w:val="21"/>
        </w:rPr>
        <w:t>y</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1"/>
          <w:sz w:val="21"/>
          <w:szCs w:val="21"/>
        </w:rPr>
        <w:t>lt</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4"/>
          <w:sz w:val="21"/>
          <w:szCs w:val="21"/>
        </w:rPr>
        <w:t xml:space="preserve"> </w:t>
      </w:r>
      <w:r w:rsidR="00CD3453" w:rsidRPr="00714617">
        <w:rPr>
          <w:rFonts w:ascii="Times New Roman" w:eastAsia="Times New Roman" w:hAnsi="Times New Roman" w:cs="Times New Roman"/>
          <w:spacing w:val="-2"/>
          <w:sz w:val="21"/>
          <w:szCs w:val="21"/>
        </w:rPr>
        <w:t>da</w:t>
      </w:r>
      <w:r w:rsidR="00CD3453" w:rsidRPr="00714617">
        <w:rPr>
          <w:rFonts w:ascii="Times New Roman" w:eastAsia="Times New Roman" w:hAnsi="Times New Roman" w:cs="Times New Roman"/>
          <w:spacing w:val="-6"/>
          <w:sz w:val="21"/>
          <w:szCs w:val="21"/>
        </w:rPr>
        <w:t>m</w:t>
      </w:r>
      <w:r w:rsidR="00CD3453" w:rsidRPr="00714617">
        <w:rPr>
          <w:rFonts w:ascii="Times New Roman" w:eastAsia="Times New Roman" w:hAnsi="Times New Roman" w:cs="Times New Roman"/>
          <w:spacing w:val="5"/>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z w:val="21"/>
          <w:szCs w:val="21"/>
        </w:rPr>
        <w:t>and</w:t>
      </w:r>
      <w:r w:rsidR="00CD3453" w:rsidRPr="00714617">
        <w:rPr>
          <w:rFonts w:ascii="Times New Roman" w:eastAsia="Times New Roman" w:hAnsi="Times New Roman" w:cs="Times New Roman"/>
          <w:spacing w:val="1"/>
          <w:sz w:val="21"/>
          <w:szCs w:val="21"/>
        </w:rPr>
        <w:t>/</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8"/>
          <w:sz w:val="21"/>
          <w:szCs w:val="21"/>
        </w:rPr>
        <w:t xml:space="preserve"> </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2"/>
          <w:sz w:val="21"/>
          <w:szCs w:val="21"/>
        </w:rPr>
        <w:t>y</w:t>
      </w:r>
      <w:r w:rsidR="00CD3453" w:rsidRPr="00714617">
        <w:rPr>
          <w:rFonts w:ascii="Times New Roman" w:eastAsia="Times New Roman" w:hAnsi="Times New Roman" w:cs="Times New Roman"/>
          <w:spacing w:val="-6"/>
          <w:sz w:val="21"/>
          <w:szCs w:val="21"/>
        </w:rPr>
        <w:t>m</w:t>
      </w:r>
      <w:r w:rsidR="00CD3453" w:rsidRPr="00714617">
        <w:rPr>
          <w:rFonts w:ascii="Times New Roman" w:eastAsia="Times New Roman" w:hAnsi="Times New Roman" w:cs="Times New Roman"/>
          <w:sz w:val="21"/>
          <w:szCs w:val="21"/>
        </w:rPr>
        <w:t>en</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w</w:t>
      </w:r>
      <w:r w:rsidR="00CD3453" w:rsidRPr="00714617">
        <w:rPr>
          <w:rFonts w:ascii="Times New Roman" w:eastAsia="Times New Roman" w:hAnsi="Times New Roman" w:cs="Times New Roman"/>
          <w:spacing w:val="3"/>
          <w:sz w:val="21"/>
          <w:szCs w:val="21"/>
        </w:rPr>
        <w:t xml:space="preserve"> </w:t>
      </w:r>
      <w:r w:rsidR="00CD3453" w:rsidRPr="00714617">
        <w:rPr>
          <w:rFonts w:ascii="Times New Roman" w:eastAsia="Times New Roman" w:hAnsi="Times New Roman" w:cs="Times New Roman"/>
          <w:spacing w:val="7"/>
          <w:sz w:val="21"/>
          <w:szCs w:val="21"/>
        </w:rPr>
        <w:t>o</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af</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er</w:t>
      </w:r>
      <w:r w:rsidR="00CD3453" w:rsidRPr="00714617">
        <w:rPr>
          <w:rFonts w:ascii="Times New Roman" w:eastAsia="Times New Roman" w:hAnsi="Times New Roman" w:cs="Times New Roman"/>
          <w:spacing w:val="5"/>
          <w:sz w:val="21"/>
          <w:szCs w:val="21"/>
        </w:rPr>
        <w:t xml:space="preserve"> </w:t>
      </w:r>
      <w:r w:rsidR="00CD3453" w:rsidRPr="00714617">
        <w:rPr>
          <w:rFonts w:ascii="Times New Roman" w:eastAsia="Times New Roman" w:hAnsi="Times New Roman" w:cs="Times New Roman"/>
          <w:spacing w:val="-2"/>
          <w:sz w:val="21"/>
          <w:szCs w:val="21"/>
        </w:rPr>
        <w:t>d</w:t>
      </w:r>
      <w:r w:rsidR="00CD3453" w:rsidRPr="00714617">
        <w:rPr>
          <w:rFonts w:ascii="Times New Roman" w:eastAsia="Times New Roman" w:hAnsi="Times New Roman" w:cs="Times New Roman"/>
          <w:sz w:val="21"/>
          <w:szCs w:val="21"/>
        </w:rPr>
        <w:t>ue</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8"/>
          <w:sz w:val="21"/>
          <w:szCs w:val="21"/>
        </w:rPr>
        <w:t xml:space="preserve"> </w:t>
      </w:r>
      <w:r w:rsidR="00CD3453" w:rsidRPr="00714617">
        <w:rPr>
          <w:rFonts w:ascii="Times New Roman" w:eastAsia="Times New Roman" w:hAnsi="Times New Roman" w:cs="Times New Roman"/>
          <w:spacing w:val="-5"/>
          <w:sz w:val="21"/>
          <w:szCs w:val="21"/>
        </w:rPr>
        <w:t>p</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5"/>
          <w:sz w:val="21"/>
          <w:szCs w:val="21"/>
        </w:rPr>
        <w:t>y</w:t>
      </w:r>
      <w:r w:rsidR="00CD3453" w:rsidRPr="00714617">
        <w:rPr>
          <w:rFonts w:ascii="Times New Roman" w:eastAsia="Times New Roman" w:hAnsi="Times New Roman" w:cs="Times New Roman"/>
          <w:sz w:val="21"/>
          <w:szCs w:val="21"/>
        </w:rPr>
        <w:t>ab</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 xml:space="preserve">e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es</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4"/>
          <w:sz w:val="21"/>
          <w:szCs w:val="21"/>
        </w:rPr>
        <w:t>c</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1"/>
          <w:sz w:val="21"/>
          <w:szCs w:val="21"/>
        </w:rPr>
        <w:t xml:space="preserve"> t</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4"/>
          <w:sz w:val="21"/>
          <w:szCs w:val="21"/>
        </w:rPr>
        <w:t xml:space="preserve"> </w:t>
      </w:r>
      <w:r w:rsidR="00CD3453" w:rsidRPr="00714617">
        <w:rPr>
          <w:rFonts w:ascii="Times New Roman" w:eastAsia="Times New Roman" w:hAnsi="Times New Roman" w:cs="Times New Roman"/>
          <w:sz w:val="21"/>
          <w:szCs w:val="21"/>
        </w:rPr>
        <w:t>W</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k</w:t>
      </w:r>
      <w:r w:rsidR="00CD3453" w:rsidRPr="00714617">
        <w:rPr>
          <w:rFonts w:ascii="Times New Roman" w:eastAsia="Times New Roman" w:hAnsi="Times New Roman" w:cs="Times New Roman"/>
          <w:sz w:val="21"/>
          <w:szCs w:val="21"/>
        </w:rPr>
        <w:t>.</w:t>
      </w:r>
    </w:p>
    <w:p w14:paraId="20697E1C" w14:textId="5BC2EC10" w:rsidR="00750BD1" w:rsidRDefault="00750BD1" w:rsidP="00750BD1">
      <w:pPr>
        <w:tabs>
          <w:tab w:val="left" w:pos="480"/>
        </w:tabs>
        <w:spacing w:after="0" w:line="240" w:lineRule="auto"/>
        <w:ind w:left="459" w:right="54" w:hanging="359"/>
        <w:jc w:val="both"/>
        <w:rPr>
          <w:rFonts w:ascii="Times New Roman" w:eastAsia="Times New Roman" w:hAnsi="Times New Roman" w:cs="Times New Roman"/>
          <w:sz w:val="21"/>
          <w:szCs w:val="21"/>
        </w:rPr>
      </w:pPr>
    </w:p>
    <w:p w14:paraId="129F3851" w14:textId="6F615C99" w:rsidR="00CD3453" w:rsidRPr="00712490" w:rsidRDefault="00750BD1" w:rsidP="00750BD1">
      <w:pPr>
        <w:tabs>
          <w:tab w:val="left" w:pos="480"/>
        </w:tabs>
        <w:spacing w:after="0" w:line="240" w:lineRule="auto"/>
        <w:ind w:left="459" w:right="54" w:hanging="359"/>
        <w:jc w:val="both"/>
        <w:rPr>
          <w:rFonts w:ascii="Times New Roman" w:eastAsia="Times New Roman" w:hAnsi="Times New Roman" w:cs="Times New Roman"/>
          <w:sz w:val="21"/>
          <w:szCs w:val="21"/>
        </w:rPr>
      </w:pPr>
      <w:r w:rsidRPr="00750BD1">
        <w:rPr>
          <w:rFonts w:ascii="Times New Roman" w:hAnsi="Times New Roman" w:cs="Times New Roman"/>
          <w:b/>
          <w:sz w:val="21"/>
          <w:szCs w:val="21"/>
        </w:rPr>
        <w:t>4.</w:t>
      </w:r>
      <w:r w:rsidRPr="00750BD1">
        <w:rPr>
          <w:rFonts w:ascii="Times New Roman" w:hAnsi="Times New Roman" w:cs="Times New Roman"/>
          <w:b/>
          <w:sz w:val="21"/>
          <w:szCs w:val="21"/>
        </w:rPr>
        <w:tab/>
      </w:r>
      <w:r w:rsidR="00CD3453" w:rsidRPr="00750BD1">
        <w:rPr>
          <w:rFonts w:ascii="Times New Roman" w:eastAsia="Times New Roman" w:hAnsi="Times New Roman" w:cs="Times New Roman"/>
          <w:b/>
          <w:bCs/>
          <w:spacing w:val="-1"/>
          <w:sz w:val="21"/>
          <w:szCs w:val="21"/>
        </w:rPr>
        <w:t>R</w:t>
      </w:r>
      <w:r w:rsidR="00CD3453" w:rsidRPr="00712490">
        <w:rPr>
          <w:rFonts w:ascii="Times New Roman" w:eastAsia="Times New Roman" w:hAnsi="Times New Roman" w:cs="Times New Roman"/>
          <w:b/>
          <w:bCs/>
          <w:sz w:val="21"/>
          <w:szCs w:val="21"/>
        </w:rPr>
        <w:t>epr</w:t>
      </w:r>
      <w:r w:rsidR="00CD3453" w:rsidRPr="00712490">
        <w:rPr>
          <w:rFonts w:ascii="Times New Roman" w:eastAsia="Times New Roman" w:hAnsi="Times New Roman" w:cs="Times New Roman"/>
          <w:b/>
          <w:bCs/>
          <w:spacing w:val="-2"/>
          <w:sz w:val="21"/>
          <w:szCs w:val="21"/>
        </w:rPr>
        <w:t>e</w:t>
      </w:r>
      <w:r w:rsidR="00CD3453" w:rsidRPr="00712490">
        <w:rPr>
          <w:rFonts w:ascii="Times New Roman" w:eastAsia="Times New Roman" w:hAnsi="Times New Roman" w:cs="Times New Roman"/>
          <w:b/>
          <w:bCs/>
          <w:sz w:val="21"/>
          <w:szCs w:val="21"/>
        </w:rPr>
        <w:t>se</w:t>
      </w:r>
      <w:r w:rsidR="00CD3453" w:rsidRPr="00712490">
        <w:rPr>
          <w:rFonts w:ascii="Times New Roman" w:eastAsia="Times New Roman" w:hAnsi="Times New Roman" w:cs="Times New Roman"/>
          <w:b/>
          <w:bCs/>
          <w:spacing w:val="-3"/>
          <w:sz w:val="21"/>
          <w:szCs w:val="21"/>
        </w:rPr>
        <w:t>n</w:t>
      </w:r>
      <w:r w:rsidR="00CD3453" w:rsidRPr="00712490">
        <w:rPr>
          <w:rFonts w:ascii="Times New Roman" w:eastAsia="Times New Roman" w:hAnsi="Times New Roman" w:cs="Times New Roman"/>
          <w:b/>
          <w:bCs/>
          <w:spacing w:val="1"/>
          <w:sz w:val="21"/>
          <w:szCs w:val="21"/>
        </w:rPr>
        <w:t>t</w:t>
      </w:r>
      <w:r w:rsidR="00CD3453" w:rsidRPr="00712490">
        <w:rPr>
          <w:rFonts w:ascii="Times New Roman" w:eastAsia="Times New Roman" w:hAnsi="Times New Roman" w:cs="Times New Roman"/>
          <w:b/>
          <w:bCs/>
          <w:spacing w:val="-2"/>
          <w:sz w:val="21"/>
          <w:szCs w:val="21"/>
        </w:rPr>
        <w:t>a</w:t>
      </w:r>
      <w:r w:rsidR="00CD3453" w:rsidRPr="00712490">
        <w:rPr>
          <w:rFonts w:ascii="Times New Roman" w:eastAsia="Times New Roman" w:hAnsi="Times New Roman" w:cs="Times New Roman"/>
          <w:b/>
          <w:bCs/>
          <w:spacing w:val="1"/>
          <w:sz w:val="21"/>
          <w:szCs w:val="21"/>
        </w:rPr>
        <w:t>ti</w:t>
      </w:r>
      <w:r w:rsidR="00CD3453" w:rsidRPr="00712490">
        <w:rPr>
          <w:rFonts w:ascii="Times New Roman" w:eastAsia="Times New Roman" w:hAnsi="Times New Roman" w:cs="Times New Roman"/>
          <w:b/>
          <w:bCs/>
          <w:sz w:val="21"/>
          <w:szCs w:val="21"/>
        </w:rPr>
        <w:t>o</w:t>
      </w:r>
      <w:r w:rsidR="00CD3453" w:rsidRPr="00712490">
        <w:rPr>
          <w:rFonts w:ascii="Times New Roman" w:eastAsia="Times New Roman" w:hAnsi="Times New Roman" w:cs="Times New Roman"/>
          <w:b/>
          <w:bCs/>
          <w:spacing w:val="-5"/>
          <w:sz w:val="21"/>
          <w:szCs w:val="21"/>
        </w:rPr>
        <w:t>n</w:t>
      </w:r>
      <w:r w:rsidR="00CD3453" w:rsidRPr="00712490">
        <w:rPr>
          <w:rFonts w:ascii="Times New Roman" w:eastAsia="Times New Roman" w:hAnsi="Times New Roman" w:cs="Times New Roman"/>
          <w:b/>
          <w:bCs/>
          <w:sz w:val="21"/>
          <w:szCs w:val="21"/>
        </w:rPr>
        <w:t>s</w:t>
      </w:r>
      <w:r w:rsidR="00CD3453" w:rsidRPr="00712490">
        <w:rPr>
          <w:rFonts w:ascii="Times New Roman" w:eastAsia="Times New Roman" w:hAnsi="Times New Roman" w:cs="Times New Roman"/>
          <w:b/>
          <w:bCs/>
          <w:spacing w:val="49"/>
          <w:sz w:val="21"/>
          <w:szCs w:val="21"/>
        </w:rPr>
        <w:t xml:space="preserve"> </w:t>
      </w:r>
      <w:r w:rsidR="00CD3453" w:rsidRPr="00712490">
        <w:rPr>
          <w:rFonts w:ascii="Times New Roman" w:eastAsia="Times New Roman" w:hAnsi="Times New Roman" w:cs="Times New Roman"/>
          <w:b/>
          <w:bCs/>
          <w:sz w:val="21"/>
          <w:szCs w:val="21"/>
        </w:rPr>
        <w:t>and</w:t>
      </w:r>
      <w:r w:rsidR="00CD3453" w:rsidRPr="00712490">
        <w:rPr>
          <w:rFonts w:ascii="Times New Roman" w:eastAsia="Times New Roman" w:hAnsi="Times New Roman" w:cs="Times New Roman"/>
          <w:b/>
          <w:bCs/>
          <w:spacing w:val="45"/>
          <w:sz w:val="21"/>
          <w:szCs w:val="21"/>
        </w:rPr>
        <w:t xml:space="preserve"> </w:t>
      </w:r>
      <w:r w:rsidR="00CD3453" w:rsidRPr="00712490">
        <w:rPr>
          <w:rFonts w:ascii="Times New Roman" w:eastAsia="Times New Roman" w:hAnsi="Times New Roman" w:cs="Times New Roman"/>
          <w:b/>
          <w:bCs/>
          <w:sz w:val="21"/>
          <w:szCs w:val="21"/>
        </w:rPr>
        <w:t>Warra</w:t>
      </w:r>
      <w:r w:rsidR="00CD3453" w:rsidRPr="00712490">
        <w:rPr>
          <w:rFonts w:ascii="Times New Roman" w:eastAsia="Times New Roman" w:hAnsi="Times New Roman" w:cs="Times New Roman"/>
          <w:b/>
          <w:bCs/>
          <w:spacing w:val="-3"/>
          <w:sz w:val="21"/>
          <w:szCs w:val="21"/>
        </w:rPr>
        <w:t>n</w:t>
      </w:r>
      <w:r w:rsidR="00CD3453" w:rsidRPr="00712490">
        <w:rPr>
          <w:rFonts w:ascii="Times New Roman" w:eastAsia="Times New Roman" w:hAnsi="Times New Roman" w:cs="Times New Roman"/>
          <w:b/>
          <w:bCs/>
          <w:spacing w:val="-2"/>
          <w:sz w:val="21"/>
          <w:szCs w:val="21"/>
        </w:rPr>
        <w:t>t</w:t>
      </w:r>
      <w:r w:rsidR="00CD3453" w:rsidRPr="00712490">
        <w:rPr>
          <w:rFonts w:ascii="Times New Roman" w:eastAsia="Times New Roman" w:hAnsi="Times New Roman" w:cs="Times New Roman"/>
          <w:b/>
          <w:bCs/>
          <w:spacing w:val="1"/>
          <w:sz w:val="21"/>
          <w:szCs w:val="21"/>
        </w:rPr>
        <w:t>i</w:t>
      </w:r>
      <w:r w:rsidR="00CD3453" w:rsidRPr="00712490">
        <w:rPr>
          <w:rFonts w:ascii="Times New Roman" w:eastAsia="Times New Roman" w:hAnsi="Times New Roman" w:cs="Times New Roman"/>
          <w:b/>
          <w:bCs/>
          <w:sz w:val="21"/>
          <w:szCs w:val="21"/>
        </w:rPr>
        <w:t>e</w:t>
      </w:r>
      <w:r w:rsidR="00CD3453" w:rsidRPr="00712490">
        <w:rPr>
          <w:rFonts w:ascii="Times New Roman" w:eastAsia="Times New Roman" w:hAnsi="Times New Roman" w:cs="Times New Roman"/>
          <w:b/>
          <w:bCs/>
          <w:spacing w:val="-2"/>
          <w:sz w:val="21"/>
          <w:szCs w:val="21"/>
        </w:rPr>
        <w:t>s</w:t>
      </w:r>
      <w:r w:rsidR="00CD3453" w:rsidRPr="00712490">
        <w:rPr>
          <w:rFonts w:ascii="Times New Roman" w:eastAsia="Times New Roman" w:hAnsi="Times New Roman" w:cs="Times New Roman"/>
          <w:b/>
          <w:bCs/>
          <w:sz w:val="21"/>
          <w:szCs w:val="21"/>
        </w:rPr>
        <w:t xml:space="preserve">. </w:t>
      </w:r>
      <w:r>
        <w:rPr>
          <w:rFonts w:ascii="Times New Roman" w:eastAsia="Times New Roman" w:hAnsi="Times New Roman" w:cs="Times New Roman"/>
          <w:sz w:val="21"/>
          <w:szCs w:val="21"/>
        </w:rPr>
        <w:t>Artist</w:t>
      </w:r>
      <w:r w:rsidR="00CD3453" w:rsidRPr="00712490">
        <w:rPr>
          <w:rFonts w:ascii="Times New Roman" w:eastAsia="Times New Roman" w:hAnsi="Times New Roman" w:cs="Times New Roman"/>
          <w:spacing w:val="51"/>
          <w:sz w:val="21"/>
          <w:szCs w:val="21"/>
        </w:rPr>
        <w:t xml:space="preserve"> </w:t>
      </w:r>
      <w:r w:rsidR="00CD3453" w:rsidRPr="00712490">
        <w:rPr>
          <w:rFonts w:ascii="Times New Roman" w:eastAsia="Times New Roman" w:hAnsi="Times New Roman" w:cs="Times New Roman"/>
          <w:spacing w:val="-4"/>
          <w:sz w:val="21"/>
          <w:szCs w:val="21"/>
        </w:rPr>
        <w:t>r</w:t>
      </w:r>
      <w:r w:rsidR="00CD3453" w:rsidRPr="00712490">
        <w:rPr>
          <w:rFonts w:ascii="Times New Roman" w:eastAsia="Times New Roman" w:hAnsi="Times New Roman" w:cs="Times New Roman"/>
          <w:sz w:val="21"/>
          <w:szCs w:val="21"/>
        </w:rPr>
        <w:t>ep</w:t>
      </w:r>
      <w:r w:rsidR="00CD3453" w:rsidRPr="00712490">
        <w:rPr>
          <w:rFonts w:ascii="Times New Roman" w:eastAsia="Times New Roman" w:hAnsi="Times New Roman" w:cs="Times New Roman"/>
          <w:spacing w:val="1"/>
          <w:sz w:val="21"/>
          <w:szCs w:val="21"/>
        </w:rPr>
        <w:t>r</w:t>
      </w:r>
      <w:r w:rsidR="00CD3453" w:rsidRPr="00712490">
        <w:rPr>
          <w:rFonts w:ascii="Times New Roman" w:eastAsia="Times New Roman" w:hAnsi="Times New Roman" w:cs="Times New Roman"/>
          <w:spacing w:val="-2"/>
          <w:sz w:val="21"/>
          <w:szCs w:val="21"/>
        </w:rPr>
        <w:t>e</w:t>
      </w:r>
      <w:r w:rsidR="00CD3453" w:rsidRPr="00712490">
        <w:rPr>
          <w:rFonts w:ascii="Times New Roman" w:eastAsia="Times New Roman" w:hAnsi="Times New Roman" w:cs="Times New Roman"/>
          <w:sz w:val="21"/>
          <w:szCs w:val="21"/>
        </w:rPr>
        <w:t>se</w:t>
      </w:r>
      <w:r w:rsidR="00CD3453" w:rsidRPr="00712490">
        <w:rPr>
          <w:rFonts w:ascii="Times New Roman" w:eastAsia="Times New Roman" w:hAnsi="Times New Roman" w:cs="Times New Roman"/>
          <w:spacing w:val="-2"/>
          <w:sz w:val="21"/>
          <w:szCs w:val="21"/>
        </w:rPr>
        <w:t>n</w:t>
      </w:r>
      <w:r w:rsidR="00CD3453" w:rsidRPr="00712490">
        <w:rPr>
          <w:rFonts w:ascii="Times New Roman" w:eastAsia="Times New Roman" w:hAnsi="Times New Roman" w:cs="Times New Roman"/>
          <w:spacing w:val="-1"/>
          <w:sz w:val="21"/>
          <w:szCs w:val="21"/>
        </w:rPr>
        <w:t>t</w:t>
      </w:r>
      <w:r w:rsidR="00CD3453" w:rsidRPr="00712490">
        <w:rPr>
          <w:rFonts w:ascii="Times New Roman" w:eastAsia="Times New Roman" w:hAnsi="Times New Roman" w:cs="Times New Roman"/>
          <w:sz w:val="21"/>
          <w:szCs w:val="21"/>
        </w:rPr>
        <w:t>s</w:t>
      </w:r>
      <w:r w:rsidR="00CD3453" w:rsidRPr="00712490">
        <w:rPr>
          <w:rFonts w:ascii="Times New Roman" w:eastAsia="Times New Roman" w:hAnsi="Times New Roman" w:cs="Times New Roman"/>
          <w:spacing w:val="49"/>
          <w:sz w:val="21"/>
          <w:szCs w:val="21"/>
        </w:rPr>
        <w:t xml:space="preserve"> </w:t>
      </w:r>
      <w:r w:rsidR="00CD3453" w:rsidRPr="00712490">
        <w:rPr>
          <w:rFonts w:ascii="Times New Roman" w:eastAsia="Times New Roman" w:hAnsi="Times New Roman" w:cs="Times New Roman"/>
          <w:sz w:val="21"/>
          <w:szCs w:val="21"/>
        </w:rPr>
        <w:t>and</w:t>
      </w:r>
      <w:r w:rsidR="00CD3453" w:rsidRPr="00712490">
        <w:rPr>
          <w:rFonts w:ascii="Times New Roman" w:eastAsia="Times New Roman" w:hAnsi="Times New Roman" w:cs="Times New Roman"/>
          <w:spacing w:val="48"/>
          <w:sz w:val="21"/>
          <w:szCs w:val="21"/>
        </w:rPr>
        <w:t xml:space="preserve"> </w:t>
      </w:r>
      <w:r w:rsidR="00CD3453" w:rsidRPr="00712490">
        <w:rPr>
          <w:rFonts w:ascii="Times New Roman" w:eastAsia="Times New Roman" w:hAnsi="Times New Roman" w:cs="Times New Roman"/>
          <w:spacing w:val="-1"/>
          <w:sz w:val="21"/>
          <w:szCs w:val="21"/>
        </w:rPr>
        <w:t>w</w:t>
      </w:r>
      <w:r w:rsidR="00CD3453" w:rsidRPr="00712490">
        <w:rPr>
          <w:rFonts w:ascii="Times New Roman" w:eastAsia="Times New Roman" w:hAnsi="Times New Roman" w:cs="Times New Roman"/>
          <w:spacing w:val="-2"/>
          <w:sz w:val="21"/>
          <w:szCs w:val="21"/>
        </w:rPr>
        <w:t>a</w:t>
      </w:r>
      <w:r w:rsidR="00CD3453" w:rsidRPr="00712490">
        <w:rPr>
          <w:rFonts w:ascii="Times New Roman" w:eastAsia="Times New Roman" w:hAnsi="Times New Roman" w:cs="Times New Roman"/>
          <w:spacing w:val="1"/>
          <w:sz w:val="21"/>
          <w:szCs w:val="21"/>
        </w:rPr>
        <w:t>r</w:t>
      </w:r>
      <w:r w:rsidR="00CD3453" w:rsidRPr="00712490">
        <w:rPr>
          <w:rFonts w:ascii="Times New Roman" w:eastAsia="Times New Roman" w:hAnsi="Times New Roman" w:cs="Times New Roman"/>
          <w:spacing w:val="-2"/>
          <w:sz w:val="21"/>
          <w:szCs w:val="21"/>
        </w:rPr>
        <w:t>r</w:t>
      </w:r>
      <w:r w:rsidR="00CD3453" w:rsidRPr="00712490">
        <w:rPr>
          <w:rFonts w:ascii="Times New Roman" w:eastAsia="Times New Roman" w:hAnsi="Times New Roman" w:cs="Times New Roman"/>
          <w:sz w:val="21"/>
          <w:szCs w:val="21"/>
        </w:rPr>
        <w:t>a</w:t>
      </w:r>
      <w:r w:rsidR="00CD3453" w:rsidRPr="00712490">
        <w:rPr>
          <w:rFonts w:ascii="Times New Roman" w:eastAsia="Times New Roman" w:hAnsi="Times New Roman" w:cs="Times New Roman"/>
          <w:spacing w:val="-5"/>
          <w:sz w:val="21"/>
          <w:szCs w:val="21"/>
        </w:rPr>
        <w:t>n</w:t>
      </w:r>
      <w:r w:rsidR="00CD3453" w:rsidRPr="00712490">
        <w:rPr>
          <w:rFonts w:ascii="Times New Roman" w:eastAsia="Times New Roman" w:hAnsi="Times New Roman" w:cs="Times New Roman"/>
          <w:spacing w:val="1"/>
          <w:sz w:val="21"/>
          <w:szCs w:val="21"/>
        </w:rPr>
        <w:t>t</w:t>
      </w:r>
      <w:r w:rsidR="00CD3453" w:rsidRPr="00712490">
        <w:rPr>
          <w:rFonts w:ascii="Times New Roman" w:eastAsia="Times New Roman" w:hAnsi="Times New Roman" w:cs="Times New Roman"/>
          <w:sz w:val="21"/>
          <w:szCs w:val="21"/>
        </w:rPr>
        <w:t>s</w:t>
      </w:r>
      <w:r w:rsidR="00CD3453" w:rsidRPr="00712490">
        <w:rPr>
          <w:rFonts w:ascii="Times New Roman" w:eastAsia="Times New Roman" w:hAnsi="Times New Roman" w:cs="Times New Roman"/>
          <w:spacing w:val="49"/>
          <w:sz w:val="21"/>
          <w:szCs w:val="21"/>
        </w:rPr>
        <w:t xml:space="preserve"> </w:t>
      </w:r>
      <w:r w:rsidR="00CD3453" w:rsidRPr="00712490">
        <w:rPr>
          <w:rFonts w:ascii="Times New Roman" w:eastAsia="Times New Roman" w:hAnsi="Times New Roman" w:cs="Times New Roman"/>
          <w:spacing w:val="1"/>
          <w:sz w:val="21"/>
          <w:szCs w:val="21"/>
        </w:rPr>
        <w:t>t</w:t>
      </w:r>
      <w:r w:rsidR="00CD3453" w:rsidRPr="00712490">
        <w:rPr>
          <w:rFonts w:ascii="Times New Roman" w:eastAsia="Times New Roman" w:hAnsi="Times New Roman" w:cs="Times New Roman"/>
          <w:spacing w:val="-2"/>
          <w:sz w:val="21"/>
          <w:szCs w:val="21"/>
        </w:rPr>
        <w:t>ha</w:t>
      </w:r>
      <w:r w:rsidR="00CD3453" w:rsidRPr="00712490">
        <w:rPr>
          <w:rFonts w:ascii="Times New Roman" w:eastAsia="Times New Roman" w:hAnsi="Times New Roman" w:cs="Times New Roman"/>
          <w:spacing w:val="3"/>
          <w:sz w:val="21"/>
          <w:szCs w:val="21"/>
        </w:rPr>
        <w:t>t</w:t>
      </w:r>
      <w:r w:rsidR="00CD3453" w:rsidRPr="00712490">
        <w:rPr>
          <w:rFonts w:ascii="Times New Roman" w:eastAsia="Times New Roman" w:hAnsi="Times New Roman" w:cs="Times New Roman"/>
          <w:sz w:val="21"/>
          <w:szCs w:val="21"/>
        </w:rPr>
        <w:t>:</w:t>
      </w:r>
    </w:p>
    <w:p w14:paraId="014044C9" w14:textId="77777777" w:rsidR="00CD3453" w:rsidRPr="002E6F64" w:rsidRDefault="00CD3453" w:rsidP="00CD3453">
      <w:pPr>
        <w:pStyle w:val="ListParagraph"/>
        <w:tabs>
          <w:tab w:val="left" w:pos="480"/>
        </w:tabs>
        <w:spacing w:after="0" w:line="240" w:lineRule="auto"/>
        <w:ind w:left="460" w:right="57"/>
        <w:jc w:val="both"/>
        <w:rPr>
          <w:rFonts w:ascii="Times New Roman" w:eastAsia="Times New Roman" w:hAnsi="Times New Roman" w:cs="Times New Roman"/>
          <w:sz w:val="21"/>
          <w:szCs w:val="21"/>
        </w:rPr>
      </w:pPr>
    </w:p>
    <w:p w14:paraId="199B7FD4" w14:textId="615FBB6F" w:rsidR="00CD3453" w:rsidRDefault="00CD3453" w:rsidP="00CD3453">
      <w:pPr>
        <w:tabs>
          <w:tab w:val="left" w:pos="480"/>
        </w:tabs>
        <w:spacing w:after="0" w:line="240" w:lineRule="auto"/>
        <w:ind w:left="460" w:right="57" w:hanging="360"/>
        <w:jc w:val="both"/>
        <w:rPr>
          <w:rFonts w:ascii="Times New Roman" w:eastAsia="Times New Roman" w:hAnsi="Times New Roman" w:cs="Times New Roman"/>
          <w:spacing w:val="4"/>
          <w:sz w:val="21"/>
          <w:szCs w:val="21"/>
        </w:rPr>
      </w:pPr>
      <w:r>
        <w:rPr>
          <w:rFonts w:ascii="Times New Roman" w:eastAsia="Times New Roman" w:hAnsi="Times New Roman" w:cs="Times New Roman"/>
          <w:b/>
          <w:bCs/>
          <w:sz w:val="21"/>
          <w:szCs w:val="21"/>
        </w:rPr>
        <w:tab/>
      </w:r>
      <w:r>
        <w:rPr>
          <w:rFonts w:ascii="Times New Roman" w:eastAsia="Times New Roman" w:hAnsi="Times New Roman" w:cs="Times New Roman"/>
          <w:b/>
          <w:bCs/>
          <w:sz w:val="21"/>
          <w:szCs w:val="21"/>
        </w:rPr>
        <w:tab/>
      </w:r>
      <w:r>
        <w:rPr>
          <w:rFonts w:ascii="Times New Roman" w:eastAsia="Times New Roman" w:hAnsi="Times New Roman" w:cs="Times New Roman"/>
          <w:b/>
          <w:bCs/>
          <w:sz w:val="21"/>
          <w:szCs w:val="21"/>
        </w:rPr>
        <w:tab/>
      </w:r>
      <w:proofErr w:type="spellStart"/>
      <w:r w:rsidRPr="00714617">
        <w:rPr>
          <w:rFonts w:ascii="Times New Roman" w:eastAsia="Times New Roman" w:hAnsi="Times New Roman" w:cs="Times New Roman"/>
          <w:spacing w:val="-1"/>
          <w:sz w:val="21"/>
          <w:szCs w:val="21"/>
        </w:rPr>
        <w:t>i</w:t>
      </w:r>
      <w:proofErr w:type="spellEnd"/>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51"/>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49"/>
          <w:sz w:val="21"/>
          <w:szCs w:val="21"/>
        </w:rPr>
        <w:t xml:space="preserve"> </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49"/>
          <w:sz w:val="21"/>
          <w:szCs w:val="21"/>
        </w:rPr>
        <w:t xml:space="preserve"> </w:t>
      </w:r>
      <w:r w:rsidRPr="00714617">
        <w:rPr>
          <w:rFonts w:ascii="Times New Roman" w:eastAsia="Times New Roman" w:hAnsi="Times New Roman" w:cs="Times New Roman"/>
          <w:spacing w:val="-4"/>
          <w:sz w:val="21"/>
          <w:szCs w:val="21"/>
        </w:rPr>
        <w:t>W</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43"/>
          <w:sz w:val="21"/>
          <w:szCs w:val="21"/>
        </w:rPr>
        <w:t xml:space="preserve"> </w:t>
      </w:r>
      <w:r w:rsidRPr="00714617">
        <w:rPr>
          <w:rFonts w:ascii="Times New Roman" w:eastAsia="Times New Roman" w:hAnsi="Times New Roman" w:cs="Times New Roman"/>
          <w:spacing w:val="3"/>
          <w:sz w:val="21"/>
          <w:szCs w:val="21"/>
        </w:rPr>
        <w:t>i</w:t>
      </w:r>
      <w:r w:rsidRPr="00714617">
        <w:rPr>
          <w:rFonts w:ascii="Times New Roman" w:eastAsia="Times New Roman" w:hAnsi="Times New Roman" w:cs="Times New Roman"/>
          <w:sz w:val="21"/>
          <w:szCs w:val="21"/>
        </w:rPr>
        <w:t xml:space="preserve">s </w:t>
      </w:r>
      <w:r w:rsidR="00750BD1">
        <w:rPr>
          <w:rFonts w:ascii="Times New Roman" w:eastAsia="Times New Roman" w:hAnsi="Times New Roman" w:cs="Times New Roman"/>
          <w:sz w:val="21"/>
          <w:szCs w:val="21"/>
        </w:rPr>
        <w:t>Artist</w:t>
      </w:r>
      <w:r w:rsidRPr="00714617">
        <w:rPr>
          <w:rFonts w:ascii="Times New Roman" w:eastAsia="Times New Roman" w:hAnsi="Times New Roman" w:cs="Times New Roman"/>
          <w:spacing w:val="1"/>
          <w:sz w:val="21"/>
          <w:szCs w:val="21"/>
        </w:rPr>
        <w:t>’</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6"/>
          <w:sz w:val="21"/>
          <w:szCs w:val="21"/>
        </w:rPr>
        <w:t xml:space="preserve"> </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z w:val="21"/>
          <w:szCs w:val="21"/>
        </w:rPr>
        <w:t>l</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6"/>
          <w:sz w:val="21"/>
          <w:szCs w:val="21"/>
        </w:rPr>
        <w:t>w</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2"/>
          <w:sz w:val="21"/>
          <w:szCs w:val="21"/>
        </w:rPr>
        <w:t>k</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z w:val="21"/>
          <w:szCs w:val="21"/>
        </w:rPr>
        <w:t>and</w:t>
      </w:r>
      <w:r w:rsidRPr="00714617">
        <w:rPr>
          <w:rFonts w:ascii="Times New Roman" w:eastAsia="Times New Roman" w:hAnsi="Times New Roman" w:cs="Times New Roman"/>
          <w:spacing w:val="1"/>
          <w:sz w:val="21"/>
          <w:szCs w:val="21"/>
        </w:rPr>
        <w:t>/</w:t>
      </w:r>
      <w:proofErr w:type="gramStart"/>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w:t>
      </w:r>
      <w:proofErr w:type="gramEnd"/>
      <w:r w:rsidRPr="00714617">
        <w:rPr>
          <w:rFonts w:ascii="Times New Roman" w:eastAsia="Times New Roman" w:hAnsi="Times New Roman" w:cs="Times New Roman"/>
          <w:spacing w:val="4"/>
          <w:sz w:val="21"/>
          <w:szCs w:val="21"/>
        </w:rPr>
        <w:t xml:space="preserve"> </w:t>
      </w:r>
    </w:p>
    <w:p w14:paraId="7D83B351" w14:textId="7F92CB66" w:rsidR="00CD3453" w:rsidRDefault="00CD3453" w:rsidP="00CD3453">
      <w:pPr>
        <w:tabs>
          <w:tab w:val="left" w:pos="480"/>
        </w:tabs>
        <w:spacing w:after="0" w:line="240" w:lineRule="auto"/>
        <w:ind w:left="460" w:right="57" w:hanging="360"/>
        <w:jc w:val="both"/>
        <w:rPr>
          <w:rFonts w:ascii="Times New Roman" w:eastAsia="Times New Roman" w:hAnsi="Times New Roman" w:cs="Times New Roman"/>
          <w:spacing w:val="5"/>
          <w:sz w:val="21"/>
          <w:szCs w:val="21"/>
        </w:rPr>
      </w:pPr>
      <w:r>
        <w:rPr>
          <w:rFonts w:ascii="Times New Roman" w:eastAsia="Times New Roman" w:hAnsi="Times New Roman" w:cs="Times New Roman"/>
          <w:spacing w:val="4"/>
          <w:sz w:val="21"/>
          <w:szCs w:val="21"/>
        </w:rPr>
        <w:tab/>
      </w:r>
      <w:r>
        <w:rPr>
          <w:rFonts w:ascii="Times New Roman" w:eastAsia="Times New Roman" w:hAnsi="Times New Roman" w:cs="Times New Roman"/>
          <w:spacing w:val="4"/>
          <w:sz w:val="21"/>
          <w:szCs w:val="21"/>
        </w:rPr>
        <w:tab/>
      </w:r>
      <w:r>
        <w:rPr>
          <w:rFonts w:ascii="Times New Roman" w:eastAsia="Times New Roman" w:hAnsi="Times New Roman" w:cs="Times New Roman"/>
          <w:spacing w:val="4"/>
          <w:sz w:val="21"/>
          <w:szCs w:val="21"/>
        </w:rPr>
        <w:tab/>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2"/>
          <w:sz w:val="21"/>
          <w:szCs w:val="21"/>
        </w:rPr>
        <w:t>de</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1"/>
          <w:sz w:val="21"/>
          <w:szCs w:val="21"/>
        </w:rPr>
        <w:t>f</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om a</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z w:val="21"/>
          <w:szCs w:val="21"/>
        </w:rPr>
        <w:t>p</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3"/>
          <w:sz w:val="21"/>
          <w:szCs w:val="21"/>
        </w:rPr>
        <w:t>e</w:t>
      </w:r>
      <w:r w:rsidRPr="00714617">
        <w:rPr>
          <w:rFonts w:ascii="Times New Roman" w:eastAsia="Times New Roman" w:hAnsi="Times New Roman" w:cs="Times New Roman"/>
          <w:spacing w:val="-9"/>
          <w:sz w:val="21"/>
          <w:szCs w:val="21"/>
        </w:rPr>
        <w:t>-</w:t>
      </w:r>
      <w:r w:rsidRPr="00714617">
        <w:rPr>
          <w:rFonts w:ascii="Times New Roman" w:eastAsia="Times New Roman" w:hAnsi="Times New Roman" w:cs="Times New Roman"/>
          <w:sz w:val="21"/>
          <w:szCs w:val="21"/>
        </w:rPr>
        <w:t>ex</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ch</w:t>
      </w:r>
      <w:r w:rsidRPr="00714617">
        <w:rPr>
          <w:rFonts w:ascii="Times New Roman" w:eastAsia="Times New Roman" w:hAnsi="Times New Roman" w:cs="Times New Roman"/>
          <w:spacing w:val="8"/>
          <w:sz w:val="21"/>
          <w:szCs w:val="21"/>
        </w:rPr>
        <w:t xml:space="preserve"> </w:t>
      </w:r>
      <w:r w:rsidR="00750BD1">
        <w:rPr>
          <w:rFonts w:ascii="Times New Roman" w:eastAsia="Times New Roman" w:hAnsi="Times New Roman" w:cs="Times New Roman"/>
          <w:sz w:val="21"/>
          <w:szCs w:val="21"/>
        </w:rPr>
        <w:t>Artist</w:t>
      </w:r>
      <w:r w:rsidRPr="00714617">
        <w:rPr>
          <w:rFonts w:ascii="Times New Roman" w:eastAsia="Times New Roman" w:hAnsi="Times New Roman" w:cs="Times New Roman"/>
          <w:spacing w:val="12"/>
          <w:sz w:val="21"/>
          <w:szCs w:val="21"/>
        </w:rPr>
        <w:t xml:space="preserve"> </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6"/>
          <w:sz w:val="21"/>
          <w:szCs w:val="21"/>
        </w:rPr>
        <w:t>w</w:t>
      </w:r>
      <w:r w:rsidRPr="00714617">
        <w:rPr>
          <w:rFonts w:ascii="Times New Roman" w:eastAsia="Times New Roman" w:hAnsi="Times New Roman" w:cs="Times New Roman"/>
          <w:sz w:val="21"/>
          <w:szCs w:val="21"/>
        </w:rPr>
        <w:t>ns, and</w:t>
      </w:r>
      <w:r w:rsidRPr="00714617">
        <w:rPr>
          <w:rFonts w:ascii="Times New Roman" w:eastAsia="Times New Roman" w:hAnsi="Times New Roman" w:cs="Times New Roman"/>
          <w:spacing w:val="1"/>
          <w:sz w:val="21"/>
          <w:szCs w:val="21"/>
        </w:rPr>
        <w:t>/</w:t>
      </w:r>
      <w:proofErr w:type="gramStart"/>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w:t>
      </w:r>
      <w:proofErr w:type="gramEnd"/>
      <w:r w:rsidRPr="00714617">
        <w:rPr>
          <w:rFonts w:ascii="Times New Roman" w:eastAsia="Times New Roman" w:hAnsi="Times New Roman" w:cs="Times New Roman"/>
          <w:spacing w:val="5"/>
          <w:sz w:val="21"/>
          <w:szCs w:val="21"/>
        </w:rPr>
        <w:t xml:space="preserve"> </w:t>
      </w:r>
    </w:p>
    <w:p w14:paraId="408324D2" w14:textId="6B8ECB0C" w:rsidR="00CD3453" w:rsidRDefault="00CD3453" w:rsidP="00CD3453">
      <w:pPr>
        <w:tabs>
          <w:tab w:val="left" w:pos="480"/>
        </w:tabs>
        <w:spacing w:after="0" w:line="240" w:lineRule="auto"/>
        <w:ind w:left="460" w:right="57" w:hanging="360"/>
        <w:jc w:val="both"/>
        <w:rPr>
          <w:rFonts w:ascii="Times New Roman" w:eastAsia="Times New Roman" w:hAnsi="Times New Roman" w:cs="Times New Roman"/>
          <w:sz w:val="21"/>
          <w:szCs w:val="21"/>
        </w:rPr>
      </w:pPr>
      <w:r>
        <w:rPr>
          <w:rFonts w:ascii="Times New Roman" w:eastAsia="Times New Roman" w:hAnsi="Times New Roman" w:cs="Times New Roman"/>
          <w:spacing w:val="5"/>
          <w:sz w:val="21"/>
          <w:szCs w:val="21"/>
        </w:rPr>
        <w:tab/>
      </w:r>
      <w:r>
        <w:rPr>
          <w:rFonts w:ascii="Times New Roman" w:eastAsia="Times New Roman" w:hAnsi="Times New Roman" w:cs="Times New Roman"/>
          <w:spacing w:val="5"/>
          <w:sz w:val="21"/>
          <w:szCs w:val="21"/>
        </w:rPr>
        <w:tab/>
      </w:r>
      <w:r>
        <w:rPr>
          <w:rFonts w:ascii="Times New Roman" w:eastAsia="Times New Roman" w:hAnsi="Times New Roman" w:cs="Times New Roman"/>
          <w:spacing w:val="5"/>
          <w:sz w:val="21"/>
          <w:szCs w:val="21"/>
        </w:rPr>
        <w:tab/>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1"/>
          <w:sz w:val="21"/>
          <w:szCs w:val="21"/>
        </w:rPr>
        <w:t>ii</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z w:val="21"/>
          <w:szCs w:val="21"/>
        </w:rPr>
        <w:t>ed</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pacing w:val="1"/>
          <w:sz w:val="21"/>
          <w:szCs w:val="21"/>
        </w:rPr>
        <w:t>f</w:t>
      </w:r>
      <w:r w:rsidRPr="00714617">
        <w:rPr>
          <w:rFonts w:ascii="Times New Roman" w:eastAsia="Times New Roman" w:hAnsi="Times New Roman" w:cs="Times New Roman"/>
          <w:spacing w:val="-4"/>
          <w:sz w:val="21"/>
          <w:szCs w:val="21"/>
        </w:rPr>
        <w:t>r</w:t>
      </w:r>
      <w:r w:rsidRPr="00714617">
        <w:rPr>
          <w:rFonts w:ascii="Times New Roman" w:eastAsia="Times New Roman" w:hAnsi="Times New Roman" w:cs="Times New Roman"/>
          <w:sz w:val="21"/>
          <w:szCs w:val="21"/>
        </w:rPr>
        <w:t>om p</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pacing w:val="8"/>
          <w:sz w:val="21"/>
          <w:szCs w:val="21"/>
        </w:rPr>
        <w:t>e</w:t>
      </w:r>
      <w:r w:rsidRPr="00714617">
        <w:rPr>
          <w:rFonts w:ascii="Times New Roman" w:eastAsia="Times New Roman" w:hAnsi="Times New Roman" w:cs="Times New Roman"/>
          <w:spacing w:val="-9"/>
          <w:sz w:val="21"/>
          <w:szCs w:val="21"/>
        </w:rPr>
        <w:t>-</w:t>
      </w:r>
      <w:r w:rsidRPr="00714617">
        <w:rPr>
          <w:rFonts w:ascii="Times New Roman" w:eastAsia="Times New Roman" w:hAnsi="Times New Roman" w:cs="Times New Roman"/>
          <w:sz w:val="21"/>
          <w:szCs w:val="21"/>
        </w:rPr>
        <w:t>ex</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ch</w:t>
      </w:r>
      <w:r w:rsidRPr="00714617">
        <w:rPr>
          <w:rFonts w:ascii="Times New Roman" w:eastAsia="Times New Roman" w:hAnsi="Times New Roman" w:cs="Times New Roman"/>
          <w:spacing w:val="7"/>
          <w:sz w:val="21"/>
          <w:szCs w:val="21"/>
        </w:rPr>
        <w:t xml:space="preserve"> </w:t>
      </w:r>
      <w:r w:rsidR="00750BD1">
        <w:rPr>
          <w:rFonts w:ascii="Times New Roman" w:eastAsia="Times New Roman" w:hAnsi="Times New Roman" w:cs="Times New Roman"/>
          <w:sz w:val="21"/>
          <w:szCs w:val="21"/>
        </w:rPr>
        <w:t>Artist</w:t>
      </w:r>
      <w:r w:rsidRPr="00714617">
        <w:rPr>
          <w:rFonts w:ascii="Times New Roman" w:eastAsia="Times New Roman" w:hAnsi="Times New Roman" w:cs="Times New Roman"/>
          <w:spacing w:val="12"/>
          <w:sz w:val="21"/>
          <w:szCs w:val="21"/>
        </w:rPr>
        <w:t xml:space="preserve"> </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2"/>
          <w:sz w:val="21"/>
          <w:szCs w:val="21"/>
        </w:rPr>
        <w:t>a</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cens</w:t>
      </w:r>
      <w:r w:rsidRPr="00714617">
        <w:rPr>
          <w:rFonts w:ascii="Times New Roman" w:eastAsia="Times New Roman" w:hAnsi="Times New Roman" w:cs="Times New Roman"/>
          <w:spacing w:val="-2"/>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6"/>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p>
    <w:p w14:paraId="02286E39" w14:textId="77777777" w:rsidR="00CD3453" w:rsidRDefault="00CD3453" w:rsidP="00CD3453">
      <w:pPr>
        <w:tabs>
          <w:tab w:val="left" w:pos="480"/>
        </w:tabs>
        <w:spacing w:after="0" w:line="240" w:lineRule="auto"/>
        <w:ind w:left="460" w:right="57" w:hanging="360"/>
        <w:jc w:val="both"/>
        <w:rPr>
          <w:rFonts w:ascii="Times New Roman" w:eastAsia="Times New Roman" w:hAnsi="Times New Roman" w:cs="Times New Roman"/>
          <w:sz w:val="21"/>
          <w:szCs w:val="21"/>
        </w:rPr>
      </w:pPr>
    </w:p>
    <w:p w14:paraId="641943B1" w14:textId="4F8970EC" w:rsidR="00CD3453" w:rsidRPr="00714617" w:rsidRDefault="00CD3453" w:rsidP="00CD3453">
      <w:pPr>
        <w:tabs>
          <w:tab w:val="left" w:pos="480"/>
        </w:tabs>
        <w:spacing w:after="0" w:line="240" w:lineRule="auto"/>
        <w:ind w:left="460" w:right="57" w:hanging="36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b/>
      </w:r>
      <w:r w:rsidRPr="00714617">
        <w:rPr>
          <w:rFonts w:ascii="Times New Roman" w:eastAsia="Times New Roman" w:hAnsi="Times New Roman" w:cs="Times New Roman"/>
          <w:sz w:val="21"/>
          <w:szCs w:val="21"/>
        </w:rPr>
        <w:t>F</w:t>
      </w:r>
      <w:r w:rsidRPr="00714617">
        <w:rPr>
          <w:rFonts w:ascii="Times New Roman" w:eastAsia="Times New Roman" w:hAnsi="Times New Roman" w:cs="Times New Roman"/>
          <w:spacing w:val="-2"/>
          <w:sz w:val="21"/>
          <w:szCs w:val="21"/>
        </w:rPr>
        <w:t>ur</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pacing w:val="-4"/>
          <w:sz w:val="21"/>
          <w:szCs w:val="21"/>
        </w:rPr>
        <w:t>e</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Pr="00714617">
        <w:rPr>
          <w:rFonts w:ascii="Times New Roman" w:eastAsia="Times New Roman" w:hAnsi="Times New Roman" w:cs="Times New Roman"/>
          <w:spacing w:val="54"/>
          <w:sz w:val="21"/>
          <w:szCs w:val="21"/>
        </w:rPr>
        <w:t xml:space="preserve"> </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p</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sen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 xml:space="preserve">s </w:t>
      </w:r>
      <w:r w:rsidRPr="00714617">
        <w:rPr>
          <w:rFonts w:ascii="Times New Roman" w:eastAsia="Times New Roman" w:hAnsi="Times New Roman" w:cs="Times New Roman"/>
          <w:spacing w:val="1"/>
          <w:sz w:val="21"/>
          <w:szCs w:val="21"/>
        </w:rPr>
        <w:t>and</w:t>
      </w:r>
      <w:r w:rsidRPr="00714617">
        <w:rPr>
          <w:rFonts w:ascii="Times New Roman" w:eastAsia="Times New Roman" w:hAnsi="Times New Roman" w:cs="Times New Roman"/>
          <w:sz w:val="21"/>
          <w:szCs w:val="21"/>
        </w:rPr>
        <w:t xml:space="preserve"> warrants</w:t>
      </w:r>
      <w:r w:rsidRPr="00714617">
        <w:rPr>
          <w:rFonts w:ascii="Times New Roman" w:eastAsia="Times New Roman" w:hAnsi="Times New Roman" w:cs="Times New Roman"/>
          <w:spacing w:val="53"/>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hat</w:t>
      </w:r>
      <w:r w:rsidRPr="00714617">
        <w:rPr>
          <w:rFonts w:ascii="Times New Roman" w:eastAsia="Times New Roman" w:hAnsi="Times New Roman" w:cs="Times New Roman"/>
          <w:spacing w:val="51"/>
          <w:sz w:val="21"/>
          <w:szCs w:val="21"/>
        </w:rPr>
        <w:t xml:space="preserve"> </w:t>
      </w:r>
      <w:r w:rsidRPr="00714617">
        <w:rPr>
          <w:rFonts w:ascii="Times New Roman" w:eastAsia="Times New Roman" w:hAnsi="Times New Roman" w:cs="Times New Roman"/>
          <w:spacing w:val="6"/>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1"/>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51"/>
          <w:sz w:val="21"/>
          <w:szCs w:val="21"/>
        </w:rPr>
        <w:t xml:space="preserve"> </w:t>
      </w:r>
      <w:r w:rsidRPr="00E43633">
        <w:rPr>
          <w:rFonts w:ascii="Times New Roman" w:eastAsia="Times New Roman" w:hAnsi="Times New Roman" w:cs="Times New Roman"/>
          <w:sz w:val="21"/>
          <w:szCs w:val="21"/>
        </w:rPr>
        <w:t>b</w:t>
      </w:r>
      <w:r w:rsidRPr="00714617">
        <w:rPr>
          <w:rFonts w:ascii="Times New Roman" w:eastAsia="Times New Roman" w:hAnsi="Times New Roman" w:cs="Times New Roman"/>
          <w:sz w:val="21"/>
          <w:szCs w:val="21"/>
        </w:rPr>
        <w:t xml:space="preserve">est </w:t>
      </w:r>
      <w:r w:rsidRPr="00E43633">
        <w:rPr>
          <w:rFonts w:ascii="Times New Roman" w:eastAsia="Times New Roman" w:hAnsi="Times New Roman" w:cs="Times New Roman"/>
          <w:sz w:val="21"/>
          <w:szCs w:val="21"/>
        </w:rPr>
        <w:t>o</w:t>
      </w:r>
      <w:r w:rsidRPr="00714617">
        <w:rPr>
          <w:rFonts w:ascii="Times New Roman" w:eastAsia="Times New Roman" w:hAnsi="Times New Roman" w:cs="Times New Roman"/>
          <w:sz w:val="21"/>
          <w:szCs w:val="21"/>
        </w:rPr>
        <w:t xml:space="preserve">f </w:t>
      </w:r>
      <w:r w:rsidR="00750BD1">
        <w:rPr>
          <w:rFonts w:ascii="Times New Roman" w:eastAsia="Times New Roman" w:hAnsi="Times New Roman" w:cs="Times New Roman"/>
          <w:sz w:val="21"/>
          <w:szCs w:val="21"/>
        </w:rPr>
        <w:t>Artist</w:t>
      </w:r>
      <w:r w:rsidRPr="00E43633">
        <w:rPr>
          <w:rFonts w:ascii="Times New Roman" w:eastAsia="Times New Roman" w:hAnsi="Times New Roman" w:cs="Times New Roman"/>
          <w:sz w:val="21"/>
          <w:szCs w:val="21"/>
        </w:rPr>
        <w:t>’</w:t>
      </w:r>
      <w:r w:rsidRPr="00714617">
        <w:rPr>
          <w:rFonts w:ascii="Times New Roman" w:eastAsia="Times New Roman" w:hAnsi="Times New Roman" w:cs="Times New Roman"/>
          <w:sz w:val="21"/>
          <w:szCs w:val="21"/>
        </w:rPr>
        <w:t xml:space="preserve">s </w:t>
      </w:r>
      <w:r w:rsidRPr="00714617">
        <w:rPr>
          <w:rFonts w:ascii="Times New Roman" w:eastAsia="Times New Roman" w:hAnsi="Times New Roman" w:cs="Times New Roman"/>
          <w:spacing w:val="-5"/>
          <w:sz w:val="21"/>
          <w:szCs w:val="21"/>
        </w:rPr>
        <w:t>k</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ed</w:t>
      </w:r>
      <w:r w:rsidRPr="00714617">
        <w:rPr>
          <w:rFonts w:ascii="Times New Roman" w:eastAsia="Times New Roman" w:hAnsi="Times New Roman" w:cs="Times New Roman"/>
          <w:spacing w:val="-5"/>
          <w:sz w:val="21"/>
          <w:szCs w:val="21"/>
        </w:rPr>
        <w:t>g</w:t>
      </w:r>
      <w:r>
        <w:rPr>
          <w:rFonts w:ascii="Times New Roman" w:eastAsia="Times New Roman" w:hAnsi="Times New Roman" w:cs="Times New Roman"/>
          <w:sz w:val="21"/>
          <w:szCs w:val="21"/>
        </w:rPr>
        <w:t xml:space="preserve">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51"/>
          <w:sz w:val="21"/>
          <w:szCs w:val="21"/>
        </w:rPr>
        <w:t xml:space="preserve"> </w:t>
      </w:r>
      <w:r w:rsidRPr="00714617">
        <w:rPr>
          <w:rFonts w:ascii="Times New Roman" w:eastAsia="Times New Roman" w:hAnsi="Times New Roman" w:cs="Times New Roman"/>
          <w:sz w:val="21"/>
          <w:szCs w:val="21"/>
        </w:rPr>
        <w:t>W</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r</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48"/>
          <w:sz w:val="21"/>
          <w:szCs w:val="21"/>
        </w:rPr>
        <w:t xml:space="preserve"> </w:t>
      </w:r>
      <w:r>
        <w:rPr>
          <w:rFonts w:ascii="Times New Roman" w:eastAsia="Times New Roman" w:hAnsi="Times New Roman" w:cs="Times New Roman"/>
          <w:sz w:val="21"/>
          <w:szCs w:val="21"/>
        </w:rPr>
        <w:t>does</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5"/>
          <w:sz w:val="21"/>
          <w:szCs w:val="21"/>
        </w:rPr>
        <w:t>n</w:t>
      </w:r>
      <w:r w:rsidRPr="00714617">
        <w:rPr>
          <w:rFonts w:ascii="Times New Roman" w:eastAsia="Times New Roman" w:hAnsi="Times New Roman" w:cs="Times New Roman"/>
          <w:sz w:val="21"/>
          <w:szCs w:val="21"/>
        </w:rPr>
        <w:t xml:space="preserve">ot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2"/>
          <w:sz w:val="21"/>
          <w:szCs w:val="21"/>
        </w:rPr>
        <w:t>f</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 xml:space="preserve"> 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1"/>
          <w:sz w:val="21"/>
          <w:szCs w:val="21"/>
        </w:rPr>
        <w:t>ri</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z w:val="21"/>
          <w:szCs w:val="21"/>
        </w:rPr>
        <w:t>f</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z w:val="21"/>
          <w:szCs w:val="21"/>
        </w:rPr>
        <w:t>any</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pacing w:val="1"/>
          <w:sz w:val="21"/>
          <w:szCs w:val="21"/>
        </w:rPr>
        <w:t>ir</w:t>
      </w:r>
      <w:r w:rsidRPr="00714617">
        <w:rPr>
          <w:rFonts w:ascii="Times New Roman" w:eastAsia="Times New Roman" w:hAnsi="Times New Roman" w:cs="Times New Roman"/>
          <w:sz w:val="21"/>
          <w:szCs w:val="21"/>
        </w:rPr>
        <w:t xml:space="preserve">d </w:t>
      </w:r>
      <w:r w:rsidRPr="00714617">
        <w:rPr>
          <w:rFonts w:ascii="Times New Roman" w:eastAsia="Times New Roman" w:hAnsi="Times New Roman" w:cs="Times New Roman"/>
          <w:spacing w:val="-2"/>
          <w:sz w:val="21"/>
          <w:szCs w:val="21"/>
        </w:rPr>
        <w:t>pa</w:t>
      </w:r>
      <w:r w:rsidRPr="00714617">
        <w:rPr>
          <w:rFonts w:ascii="Times New Roman" w:eastAsia="Times New Roman" w:hAnsi="Times New Roman" w:cs="Times New Roman"/>
          <w:spacing w:val="1"/>
          <w:sz w:val="21"/>
          <w:szCs w:val="21"/>
        </w:rPr>
        <w:t>rt</w:t>
      </w:r>
      <w:r w:rsidRPr="00714617">
        <w:rPr>
          <w:rFonts w:ascii="Times New Roman" w:eastAsia="Times New Roman" w:hAnsi="Times New Roman" w:cs="Times New Roman"/>
          <w:spacing w:val="-5"/>
          <w:sz w:val="21"/>
          <w:szCs w:val="21"/>
        </w:rPr>
        <w:t>y</w:t>
      </w:r>
      <w:r w:rsidRPr="00714617">
        <w:rPr>
          <w:rFonts w:ascii="Times New Roman" w:eastAsia="Times New Roman" w:hAnsi="Times New Roman" w:cs="Times New Roman"/>
          <w:sz w:val="21"/>
          <w:szCs w:val="21"/>
        </w:rPr>
        <w:t>.</w:t>
      </w:r>
    </w:p>
    <w:p w14:paraId="3846C5FB" w14:textId="77777777" w:rsidR="00CD3453" w:rsidRPr="00714617" w:rsidRDefault="00CD3453" w:rsidP="00CD3453">
      <w:pPr>
        <w:spacing w:after="0" w:line="240" w:lineRule="auto"/>
        <w:rPr>
          <w:rFonts w:ascii="Times New Roman" w:hAnsi="Times New Roman" w:cs="Times New Roman"/>
          <w:sz w:val="21"/>
          <w:szCs w:val="21"/>
        </w:rPr>
      </w:pPr>
    </w:p>
    <w:p w14:paraId="0E25EF26" w14:textId="102886C9" w:rsidR="00CD3453" w:rsidRPr="00714617" w:rsidRDefault="00FC5C5C" w:rsidP="00CD3453">
      <w:pPr>
        <w:tabs>
          <w:tab w:val="left" w:pos="450"/>
          <w:tab w:val="left" w:pos="1580"/>
        </w:tabs>
        <w:spacing w:after="0" w:line="240" w:lineRule="auto"/>
        <w:ind w:left="450" w:right="127" w:hanging="363"/>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5</w:t>
      </w:r>
      <w:r w:rsidR="00750BD1">
        <w:rPr>
          <w:rFonts w:ascii="Times New Roman" w:eastAsia="Times New Roman" w:hAnsi="Times New Roman" w:cs="Times New Roman"/>
          <w:b/>
          <w:bCs/>
          <w:sz w:val="21"/>
          <w:szCs w:val="21"/>
        </w:rPr>
        <w:t>.</w:t>
      </w:r>
      <w:r w:rsidR="00CD3453">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pacing w:val="4"/>
          <w:sz w:val="21"/>
          <w:szCs w:val="21"/>
        </w:rPr>
        <w:t>P</w:t>
      </w:r>
      <w:r w:rsidR="00CD3453" w:rsidRPr="00714617">
        <w:rPr>
          <w:rFonts w:ascii="Times New Roman" w:eastAsia="Times New Roman" w:hAnsi="Times New Roman" w:cs="Times New Roman"/>
          <w:b/>
          <w:bCs/>
          <w:sz w:val="21"/>
          <w:szCs w:val="21"/>
        </w:rPr>
        <w:t>a</w:t>
      </w:r>
      <w:r w:rsidR="00CD3453" w:rsidRPr="00714617">
        <w:rPr>
          <w:rFonts w:ascii="Times New Roman" w:eastAsia="Times New Roman" w:hAnsi="Times New Roman" w:cs="Times New Roman"/>
          <w:b/>
          <w:bCs/>
          <w:spacing w:val="-5"/>
          <w:sz w:val="21"/>
          <w:szCs w:val="21"/>
        </w:rPr>
        <w:t>y</w:t>
      </w:r>
      <w:r w:rsidR="00CD3453" w:rsidRPr="00714617">
        <w:rPr>
          <w:rFonts w:ascii="Times New Roman" w:eastAsia="Times New Roman" w:hAnsi="Times New Roman" w:cs="Times New Roman"/>
          <w:b/>
          <w:bCs/>
          <w:spacing w:val="1"/>
          <w:sz w:val="21"/>
          <w:szCs w:val="21"/>
        </w:rPr>
        <w:t>m</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b/>
          <w:bCs/>
          <w:spacing w:val="-3"/>
          <w:sz w:val="21"/>
          <w:szCs w:val="21"/>
        </w:rPr>
        <w:t>n</w:t>
      </w:r>
      <w:r w:rsidR="00CD3453" w:rsidRPr="00714617">
        <w:rPr>
          <w:rFonts w:ascii="Times New Roman" w:eastAsia="Times New Roman" w:hAnsi="Times New Roman" w:cs="Times New Roman"/>
          <w:b/>
          <w:bCs/>
          <w:spacing w:val="1"/>
          <w:sz w:val="21"/>
          <w:szCs w:val="21"/>
        </w:rPr>
        <w:t>t</w:t>
      </w:r>
      <w:r w:rsidR="00CD3453" w:rsidRPr="00714617">
        <w:rPr>
          <w:rFonts w:ascii="Times New Roman" w:eastAsia="Times New Roman" w:hAnsi="Times New Roman" w:cs="Times New Roman"/>
          <w:b/>
          <w:bCs/>
          <w:sz w:val="21"/>
          <w:szCs w:val="21"/>
        </w:rPr>
        <w:t>.</w:t>
      </w:r>
      <w:r w:rsidR="00CD3453" w:rsidRPr="00714617">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spacing w:val="-1"/>
          <w:sz w:val="21"/>
          <w:szCs w:val="21"/>
        </w:rPr>
        <w:t>U</w:t>
      </w:r>
      <w:r w:rsidR="00CD3453">
        <w:rPr>
          <w:rFonts w:ascii="Times New Roman" w:eastAsia="Times New Roman" w:hAnsi="Times New Roman" w:cs="Times New Roman"/>
          <w:sz w:val="21"/>
          <w:szCs w:val="21"/>
        </w:rPr>
        <w:t>pon</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f</w:t>
      </w:r>
      <w:r w:rsidR="00CD3453" w:rsidRPr="00714617">
        <w:rPr>
          <w:rFonts w:ascii="Times New Roman" w:eastAsia="Times New Roman" w:hAnsi="Times New Roman" w:cs="Times New Roman"/>
          <w:spacing w:val="-2"/>
          <w:sz w:val="21"/>
          <w:szCs w:val="21"/>
        </w:rPr>
        <w:t>ac</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 xml:space="preserve">y </w:t>
      </w:r>
      <w:r w:rsidR="00CD3453" w:rsidRPr="00714617">
        <w:rPr>
          <w:rFonts w:ascii="Times New Roman" w:eastAsia="Times New Roman" w:hAnsi="Times New Roman" w:cs="Times New Roman"/>
          <w:spacing w:val="3"/>
          <w:sz w:val="21"/>
          <w:szCs w:val="21"/>
        </w:rPr>
        <w:t>c</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p</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ti</w:t>
      </w:r>
      <w:r w:rsidR="00CD3453">
        <w:rPr>
          <w:rFonts w:ascii="Times New Roman" w:eastAsia="Times New Roman" w:hAnsi="Times New Roman" w:cs="Times New Roman"/>
          <w:sz w:val="21"/>
          <w:szCs w:val="21"/>
        </w:rPr>
        <w:t>on</w:t>
      </w:r>
      <w:r w:rsidR="00CD3453" w:rsidRPr="00714617">
        <w:rPr>
          <w:rFonts w:ascii="Times New Roman" w:eastAsia="Times New Roman" w:hAnsi="Times New Roman" w:cs="Times New Roman"/>
          <w:spacing w:val="22"/>
          <w:sz w:val="21"/>
          <w:szCs w:val="21"/>
        </w:rPr>
        <w:t xml:space="preserve"> </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 xml:space="preserve">f </w:t>
      </w:r>
      <w:r w:rsidR="00CD3453" w:rsidRPr="00714617">
        <w:rPr>
          <w:rFonts w:ascii="Times New Roman" w:eastAsia="Times New Roman" w:hAnsi="Times New Roman" w:cs="Times New Roman"/>
          <w:spacing w:val="-3"/>
          <w:sz w:val="21"/>
          <w:szCs w:val="21"/>
        </w:rPr>
        <w:t>S</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 xml:space="preserve">ces and </w:t>
      </w:r>
      <w:r w:rsidR="00CD3453" w:rsidRPr="00714617">
        <w:rPr>
          <w:rFonts w:ascii="Times New Roman" w:eastAsia="Times New Roman" w:hAnsi="Times New Roman" w:cs="Times New Roman"/>
          <w:spacing w:val="-2"/>
          <w:sz w:val="21"/>
          <w:szCs w:val="21"/>
        </w:rPr>
        <w:t>acc</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p</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an</w:t>
      </w:r>
      <w:r w:rsidR="00CD3453" w:rsidRPr="00714617">
        <w:rPr>
          <w:rFonts w:ascii="Times New Roman" w:eastAsia="Times New Roman" w:hAnsi="Times New Roman" w:cs="Times New Roman"/>
          <w:spacing w:val="-2"/>
          <w:sz w:val="21"/>
          <w:szCs w:val="21"/>
        </w:rPr>
        <w:t>c</w:t>
      </w:r>
      <w:r w:rsidR="00CD3453" w:rsidRPr="00714617">
        <w:rPr>
          <w:rFonts w:ascii="Times New Roman" w:eastAsia="Times New Roman" w:hAnsi="Times New Roman" w:cs="Times New Roman"/>
          <w:sz w:val="21"/>
          <w:szCs w:val="21"/>
        </w:rPr>
        <w:t>e of W</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k</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3"/>
          <w:sz w:val="21"/>
          <w:szCs w:val="21"/>
        </w:rPr>
        <w:t>r</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z w:val="21"/>
          <w:szCs w:val="21"/>
        </w:rPr>
        <w:t>y sha</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 xml:space="preserve">l </w:t>
      </w:r>
      <w:r w:rsidR="00CD3453" w:rsidRPr="00714617">
        <w:rPr>
          <w:rFonts w:ascii="Times New Roman" w:eastAsia="Times New Roman" w:hAnsi="Times New Roman" w:cs="Times New Roman"/>
          <w:spacing w:val="-5"/>
          <w:sz w:val="21"/>
          <w:szCs w:val="21"/>
        </w:rPr>
        <w:t>p</w:t>
      </w:r>
      <w:r w:rsidR="00CD3453" w:rsidRPr="00714617">
        <w:rPr>
          <w:rFonts w:ascii="Times New Roman" w:eastAsia="Times New Roman" w:hAnsi="Times New Roman" w:cs="Times New Roman"/>
          <w:sz w:val="21"/>
          <w:szCs w:val="21"/>
        </w:rPr>
        <w:t xml:space="preserve">ay </w:t>
      </w:r>
      <w:r w:rsidR="00750BD1">
        <w:rPr>
          <w:rFonts w:ascii="Times New Roman" w:eastAsia="Times New Roman" w:hAnsi="Times New Roman" w:cs="Times New Roman"/>
          <w:position w:val="-1"/>
          <w:sz w:val="21"/>
          <w:szCs w:val="21"/>
        </w:rPr>
        <w:t>Artist</w:t>
      </w:r>
      <w:r w:rsidR="00CD3453" w:rsidRPr="00714617">
        <w:rPr>
          <w:rFonts w:ascii="Times New Roman" w:eastAsia="Times New Roman" w:hAnsi="Times New Roman" w:cs="Times New Roman"/>
          <w:spacing w:val="1"/>
          <w:position w:val="-1"/>
          <w:sz w:val="21"/>
          <w:szCs w:val="21"/>
        </w:rPr>
        <w:t xml:space="preserve"> </w:t>
      </w:r>
      <w:r w:rsidR="00CD3453" w:rsidRPr="00714617">
        <w:rPr>
          <w:rFonts w:ascii="Times New Roman" w:eastAsia="Times New Roman" w:hAnsi="Times New Roman" w:cs="Times New Roman"/>
          <w:position w:val="-1"/>
          <w:sz w:val="21"/>
          <w:szCs w:val="21"/>
        </w:rPr>
        <w:t>a</w:t>
      </w:r>
      <w:r w:rsidR="00CD3453" w:rsidRPr="00714617">
        <w:rPr>
          <w:rFonts w:ascii="Times New Roman" w:eastAsia="Times New Roman" w:hAnsi="Times New Roman" w:cs="Times New Roman"/>
          <w:spacing w:val="-2"/>
          <w:position w:val="-1"/>
          <w:sz w:val="21"/>
          <w:szCs w:val="21"/>
        </w:rPr>
        <w:t xml:space="preserve"> </w:t>
      </w:r>
      <w:r w:rsidR="00CD3453" w:rsidRPr="00714617">
        <w:rPr>
          <w:rFonts w:ascii="Times New Roman" w:eastAsia="Times New Roman" w:hAnsi="Times New Roman" w:cs="Times New Roman"/>
          <w:spacing w:val="1"/>
          <w:position w:val="-1"/>
          <w:sz w:val="21"/>
          <w:szCs w:val="21"/>
        </w:rPr>
        <w:t>t</w:t>
      </w:r>
      <w:r w:rsidR="00CD3453" w:rsidRPr="00714617">
        <w:rPr>
          <w:rFonts w:ascii="Times New Roman" w:eastAsia="Times New Roman" w:hAnsi="Times New Roman" w:cs="Times New Roman"/>
          <w:spacing w:val="-2"/>
          <w:position w:val="-1"/>
          <w:sz w:val="21"/>
          <w:szCs w:val="21"/>
        </w:rPr>
        <w:t>o</w:t>
      </w:r>
      <w:r w:rsidR="00CD3453" w:rsidRPr="00714617">
        <w:rPr>
          <w:rFonts w:ascii="Times New Roman" w:eastAsia="Times New Roman" w:hAnsi="Times New Roman" w:cs="Times New Roman"/>
          <w:spacing w:val="-1"/>
          <w:position w:val="-1"/>
          <w:sz w:val="21"/>
          <w:szCs w:val="21"/>
        </w:rPr>
        <w:t>t</w:t>
      </w:r>
      <w:r w:rsidR="00CD3453" w:rsidRPr="00714617">
        <w:rPr>
          <w:rFonts w:ascii="Times New Roman" w:eastAsia="Times New Roman" w:hAnsi="Times New Roman" w:cs="Times New Roman"/>
          <w:spacing w:val="-2"/>
          <w:position w:val="-1"/>
          <w:sz w:val="21"/>
          <w:szCs w:val="21"/>
        </w:rPr>
        <w:t>a</w:t>
      </w:r>
      <w:r w:rsidR="00CD3453" w:rsidRPr="00714617">
        <w:rPr>
          <w:rFonts w:ascii="Times New Roman" w:eastAsia="Times New Roman" w:hAnsi="Times New Roman" w:cs="Times New Roman"/>
          <w:position w:val="-1"/>
          <w:sz w:val="21"/>
          <w:szCs w:val="21"/>
        </w:rPr>
        <w:t>l</w:t>
      </w:r>
      <w:r w:rsidR="00CD3453" w:rsidRPr="00714617">
        <w:rPr>
          <w:rFonts w:ascii="Times New Roman" w:eastAsia="Times New Roman" w:hAnsi="Times New Roman" w:cs="Times New Roman"/>
          <w:spacing w:val="1"/>
          <w:position w:val="-1"/>
          <w:sz w:val="21"/>
          <w:szCs w:val="21"/>
        </w:rPr>
        <w:t xml:space="preserve"> </w:t>
      </w:r>
      <w:r w:rsidR="00CD3453" w:rsidRPr="00714617">
        <w:rPr>
          <w:rFonts w:ascii="Times New Roman" w:eastAsia="Times New Roman" w:hAnsi="Times New Roman" w:cs="Times New Roman"/>
          <w:position w:val="-1"/>
          <w:sz w:val="21"/>
          <w:szCs w:val="21"/>
        </w:rPr>
        <w:t>sum</w:t>
      </w:r>
      <w:r w:rsidR="00CD3453" w:rsidRPr="00714617">
        <w:rPr>
          <w:rFonts w:ascii="Times New Roman" w:eastAsia="Times New Roman" w:hAnsi="Times New Roman" w:cs="Times New Roman"/>
          <w:spacing w:val="-6"/>
          <w:position w:val="-1"/>
          <w:sz w:val="21"/>
          <w:szCs w:val="21"/>
        </w:rPr>
        <w:t xml:space="preserve"> </w:t>
      </w:r>
      <w:r w:rsidR="00CD3453" w:rsidRPr="00714617">
        <w:rPr>
          <w:rFonts w:ascii="Times New Roman" w:eastAsia="Times New Roman" w:hAnsi="Times New Roman" w:cs="Times New Roman"/>
          <w:position w:val="-1"/>
          <w:sz w:val="21"/>
          <w:szCs w:val="21"/>
        </w:rPr>
        <w:t>of</w:t>
      </w:r>
      <w:r w:rsidR="00CD3453" w:rsidRPr="00714617">
        <w:rPr>
          <w:rFonts w:ascii="Times New Roman" w:eastAsia="Times New Roman" w:hAnsi="Times New Roman" w:cs="Times New Roman"/>
          <w:spacing w:val="-1"/>
          <w:position w:val="-1"/>
          <w:sz w:val="21"/>
          <w:szCs w:val="21"/>
        </w:rPr>
        <w:t xml:space="preserve"> U</w:t>
      </w:r>
      <w:r w:rsidR="00CD3453" w:rsidRPr="00714617">
        <w:rPr>
          <w:rFonts w:ascii="Times New Roman" w:eastAsia="Times New Roman" w:hAnsi="Times New Roman" w:cs="Times New Roman"/>
          <w:position w:val="-1"/>
          <w:sz w:val="21"/>
          <w:szCs w:val="21"/>
        </w:rPr>
        <w:t xml:space="preserve">SD </w:t>
      </w:r>
      <w:proofErr w:type="gramStart"/>
      <w:r w:rsidR="00CD3453" w:rsidRPr="00714617">
        <w:rPr>
          <w:rFonts w:ascii="Times New Roman" w:eastAsia="Times New Roman" w:hAnsi="Times New Roman" w:cs="Times New Roman"/>
          <w:position w:val="-1"/>
          <w:sz w:val="21"/>
          <w:szCs w:val="21"/>
        </w:rPr>
        <w:t>$</w:t>
      </w:r>
      <w:r w:rsidR="00CD3453" w:rsidRPr="00E43633">
        <w:rPr>
          <w:rFonts w:ascii="Times New Roman" w:eastAsia="Times New Roman" w:hAnsi="Times New Roman" w:cs="Times New Roman"/>
          <w:position w:val="-1"/>
          <w:sz w:val="21"/>
          <w:szCs w:val="21"/>
          <w:highlight w:val="yellow"/>
        </w:rPr>
        <w:t>__</w:t>
      </w:r>
      <w:proofErr w:type="gramEnd"/>
      <w:r w:rsidR="00CD3453" w:rsidRPr="00E43633">
        <w:rPr>
          <w:rFonts w:ascii="Times New Roman" w:eastAsia="Times New Roman" w:hAnsi="Times New Roman" w:cs="Times New Roman"/>
          <w:position w:val="-1"/>
          <w:sz w:val="21"/>
          <w:szCs w:val="21"/>
          <w:highlight w:val="yellow"/>
        </w:rPr>
        <w:t>__</w:t>
      </w:r>
      <w:r w:rsidR="00CD3453">
        <w:rPr>
          <w:rFonts w:ascii="Times New Roman" w:eastAsia="Times New Roman" w:hAnsi="Times New Roman" w:cs="Times New Roman"/>
          <w:position w:val="-1"/>
          <w:sz w:val="21"/>
          <w:szCs w:val="21"/>
          <w:highlight w:val="yellow"/>
        </w:rPr>
        <w:t>_____</w:t>
      </w:r>
      <w:r w:rsidR="00CD3453" w:rsidRPr="00E43633">
        <w:rPr>
          <w:rFonts w:ascii="Times New Roman" w:eastAsia="Times New Roman" w:hAnsi="Times New Roman" w:cs="Times New Roman"/>
          <w:position w:val="-1"/>
          <w:sz w:val="21"/>
          <w:szCs w:val="21"/>
          <w:highlight w:val="yellow"/>
        </w:rPr>
        <w:t>_</w:t>
      </w:r>
      <w:r w:rsidR="00CD3453" w:rsidRPr="00714617">
        <w:rPr>
          <w:rFonts w:ascii="Times New Roman" w:eastAsia="Times New Roman" w:hAnsi="Times New Roman" w:cs="Times New Roman"/>
          <w:position w:val="-1"/>
          <w:sz w:val="21"/>
          <w:szCs w:val="21"/>
        </w:rPr>
        <w:t xml:space="preserve">.  </w:t>
      </w:r>
      <w:r w:rsidR="00CD3453" w:rsidRPr="00714617">
        <w:rPr>
          <w:rFonts w:ascii="Times New Roman" w:eastAsia="Times New Roman" w:hAnsi="Times New Roman" w:cs="Times New Roman"/>
          <w:spacing w:val="-1"/>
          <w:position w:val="-1"/>
          <w:sz w:val="21"/>
          <w:szCs w:val="21"/>
        </w:rPr>
        <w:t>N</w:t>
      </w:r>
      <w:r w:rsidR="00CD3453" w:rsidRPr="00714617">
        <w:rPr>
          <w:rFonts w:ascii="Times New Roman" w:eastAsia="Times New Roman" w:hAnsi="Times New Roman" w:cs="Times New Roman"/>
          <w:position w:val="-1"/>
          <w:sz w:val="21"/>
          <w:szCs w:val="21"/>
        </w:rPr>
        <w:t>o o</w:t>
      </w:r>
      <w:r w:rsidR="00CD3453" w:rsidRPr="00714617">
        <w:rPr>
          <w:rFonts w:ascii="Times New Roman" w:eastAsia="Times New Roman" w:hAnsi="Times New Roman" w:cs="Times New Roman"/>
          <w:spacing w:val="1"/>
          <w:position w:val="-1"/>
          <w:sz w:val="21"/>
          <w:szCs w:val="21"/>
        </w:rPr>
        <w:t>t</w:t>
      </w:r>
      <w:r w:rsidR="00CD3453" w:rsidRPr="00714617">
        <w:rPr>
          <w:rFonts w:ascii="Times New Roman" w:eastAsia="Times New Roman" w:hAnsi="Times New Roman" w:cs="Times New Roman"/>
          <w:spacing w:val="-2"/>
          <w:position w:val="-1"/>
          <w:sz w:val="21"/>
          <w:szCs w:val="21"/>
        </w:rPr>
        <w:t>he</w:t>
      </w:r>
      <w:r w:rsidR="00CD3453" w:rsidRPr="00714617">
        <w:rPr>
          <w:rFonts w:ascii="Times New Roman" w:eastAsia="Times New Roman" w:hAnsi="Times New Roman" w:cs="Times New Roman"/>
          <w:position w:val="-1"/>
          <w:sz w:val="21"/>
          <w:szCs w:val="21"/>
        </w:rPr>
        <w:t>r</w:t>
      </w:r>
      <w:r w:rsidR="00CD3453" w:rsidRPr="00714617">
        <w:rPr>
          <w:rFonts w:ascii="Times New Roman" w:eastAsia="Times New Roman" w:hAnsi="Times New Roman" w:cs="Times New Roman"/>
          <w:spacing w:val="-1"/>
          <w:position w:val="-1"/>
          <w:sz w:val="21"/>
          <w:szCs w:val="21"/>
        </w:rPr>
        <w:t xml:space="preserve"> </w:t>
      </w:r>
      <w:r w:rsidR="00CD3453" w:rsidRPr="00714617">
        <w:rPr>
          <w:rFonts w:ascii="Times New Roman" w:eastAsia="Times New Roman" w:hAnsi="Times New Roman" w:cs="Times New Roman"/>
          <w:position w:val="-1"/>
          <w:sz w:val="21"/>
          <w:szCs w:val="21"/>
        </w:rPr>
        <w:t>a</w:t>
      </w:r>
      <w:r w:rsidR="00CD3453" w:rsidRPr="00714617">
        <w:rPr>
          <w:rFonts w:ascii="Times New Roman" w:eastAsia="Times New Roman" w:hAnsi="Times New Roman" w:cs="Times New Roman"/>
          <w:spacing w:val="-6"/>
          <w:position w:val="-1"/>
          <w:sz w:val="21"/>
          <w:szCs w:val="21"/>
        </w:rPr>
        <w:t>m</w:t>
      </w:r>
      <w:r w:rsidR="00CD3453" w:rsidRPr="00714617">
        <w:rPr>
          <w:rFonts w:ascii="Times New Roman" w:eastAsia="Times New Roman" w:hAnsi="Times New Roman" w:cs="Times New Roman"/>
          <w:position w:val="-1"/>
          <w:sz w:val="21"/>
          <w:szCs w:val="21"/>
        </w:rPr>
        <w:t>ount</w:t>
      </w:r>
      <w:r w:rsidR="00CD3453" w:rsidRPr="00714617">
        <w:rPr>
          <w:rFonts w:ascii="Times New Roman" w:eastAsia="Times New Roman" w:hAnsi="Times New Roman" w:cs="Times New Roman"/>
          <w:spacing w:val="1"/>
          <w:position w:val="-1"/>
          <w:sz w:val="21"/>
          <w:szCs w:val="21"/>
        </w:rPr>
        <w:t xml:space="preserve"> </w:t>
      </w:r>
      <w:r w:rsidR="00CD3453" w:rsidRPr="00714617">
        <w:rPr>
          <w:rFonts w:ascii="Times New Roman" w:eastAsia="Times New Roman" w:hAnsi="Times New Roman" w:cs="Times New Roman"/>
          <w:position w:val="-1"/>
          <w:sz w:val="21"/>
          <w:szCs w:val="21"/>
        </w:rPr>
        <w:t>sh</w:t>
      </w:r>
      <w:r w:rsidR="00CD3453" w:rsidRPr="00714617">
        <w:rPr>
          <w:rFonts w:ascii="Times New Roman" w:eastAsia="Times New Roman" w:hAnsi="Times New Roman" w:cs="Times New Roman"/>
          <w:spacing w:val="-2"/>
          <w:position w:val="-1"/>
          <w:sz w:val="21"/>
          <w:szCs w:val="21"/>
        </w:rPr>
        <w:t>a</w:t>
      </w:r>
      <w:r w:rsidR="00CD3453" w:rsidRPr="00714617">
        <w:rPr>
          <w:rFonts w:ascii="Times New Roman" w:eastAsia="Times New Roman" w:hAnsi="Times New Roman" w:cs="Times New Roman"/>
          <w:spacing w:val="1"/>
          <w:position w:val="-1"/>
          <w:sz w:val="21"/>
          <w:szCs w:val="21"/>
        </w:rPr>
        <w:t>l</w:t>
      </w:r>
      <w:r w:rsidR="00CD3453" w:rsidRPr="00714617">
        <w:rPr>
          <w:rFonts w:ascii="Times New Roman" w:eastAsia="Times New Roman" w:hAnsi="Times New Roman" w:cs="Times New Roman"/>
          <w:position w:val="-1"/>
          <w:sz w:val="21"/>
          <w:szCs w:val="21"/>
        </w:rPr>
        <w:t>l</w:t>
      </w:r>
      <w:r w:rsidR="00CD3453" w:rsidRPr="00714617">
        <w:rPr>
          <w:rFonts w:ascii="Times New Roman" w:eastAsia="Times New Roman" w:hAnsi="Times New Roman" w:cs="Times New Roman"/>
          <w:spacing w:val="-1"/>
          <w:position w:val="-1"/>
          <w:sz w:val="21"/>
          <w:szCs w:val="21"/>
        </w:rPr>
        <w:t xml:space="preserve"> </w:t>
      </w:r>
      <w:r w:rsidR="00CD3453" w:rsidRPr="00714617">
        <w:rPr>
          <w:rFonts w:ascii="Times New Roman" w:eastAsia="Times New Roman" w:hAnsi="Times New Roman" w:cs="Times New Roman"/>
          <w:position w:val="-1"/>
          <w:sz w:val="21"/>
          <w:szCs w:val="21"/>
        </w:rPr>
        <w:t>be</w:t>
      </w:r>
      <w:r w:rsidR="00CD3453" w:rsidRPr="00714617">
        <w:rPr>
          <w:rFonts w:ascii="Times New Roman" w:eastAsia="Times New Roman" w:hAnsi="Times New Roman" w:cs="Times New Roman"/>
          <w:spacing w:val="-4"/>
          <w:position w:val="-1"/>
          <w:sz w:val="21"/>
          <w:szCs w:val="21"/>
        </w:rPr>
        <w:t xml:space="preserve"> </w:t>
      </w:r>
      <w:r w:rsidR="00CD3453" w:rsidRPr="00714617">
        <w:rPr>
          <w:rFonts w:ascii="Times New Roman" w:eastAsia="Times New Roman" w:hAnsi="Times New Roman" w:cs="Times New Roman"/>
          <w:position w:val="-1"/>
          <w:sz w:val="21"/>
          <w:szCs w:val="21"/>
        </w:rPr>
        <w:t>due</w:t>
      </w:r>
      <w:r w:rsidR="00CD3453" w:rsidRPr="00714617">
        <w:rPr>
          <w:rFonts w:ascii="Times New Roman" w:eastAsia="Times New Roman" w:hAnsi="Times New Roman" w:cs="Times New Roman"/>
          <w:spacing w:val="-2"/>
          <w:position w:val="-1"/>
          <w:sz w:val="21"/>
          <w:szCs w:val="21"/>
        </w:rPr>
        <w:t xml:space="preserve"> </w:t>
      </w:r>
      <w:r w:rsidR="00CD3453" w:rsidRPr="00714617">
        <w:rPr>
          <w:rFonts w:ascii="Times New Roman" w:eastAsia="Times New Roman" w:hAnsi="Times New Roman" w:cs="Times New Roman"/>
          <w:spacing w:val="1"/>
          <w:position w:val="-1"/>
          <w:sz w:val="21"/>
          <w:szCs w:val="21"/>
        </w:rPr>
        <w:t>t</w:t>
      </w:r>
      <w:r w:rsidR="00CD3453" w:rsidRPr="00714617">
        <w:rPr>
          <w:rFonts w:ascii="Times New Roman" w:eastAsia="Times New Roman" w:hAnsi="Times New Roman" w:cs="Times New Roman"/>
          <w:position w:val="-1"/>
          <w:sz w:val="21"/>
          <w:szCs w:val="21"/>
        </w:rPr>
        <w:t xml:space="preserve">o </w:t>
      </w:r>
      <w:r w:rsidR="00750BD1">
        <w:rPr>
          <w:rFonts w:ascii="Times New Roman" w:eastAsia="Times New Roman" w:hAnsi="Times New Roman" w:cs="Times New Roman"/>
          <w:position w:val="-1"/>
          <w:sz w:val="21"/>
          <w:szCs w:val="21"/>
        </w:rPr>
        <w:t>Artist</w:t>
      </w:r>
      <w:r w:rsidR="00CD3453" w:rsidRPr="00714617">
        <w:rPr>
          <w:rFonts w:ascii="Times New Roman" w:eastAsia="Times New Roman" w:hAnsi="Times New Roman" w:cs="Times New Roman"/>
          <w:position w:val="-1"/>
          <w:sz w:val="21"/>
          <w:szCs w:val="21"/>
        </w:rPr>
        <w:t>.</w:t>
      </w:r>
    </w:p>
    <w:p w14:paraId="60544AC9" w14:textId="77777777" w:rsidR="00CD3453" w:rsidRPr="00714617" w:rsidRDefault="00CD3453" w:rsidP="00CD3453">
      <w:pPr>
        <w:spacing w:after="0" w:line="240" w:lineRule="auto"/>
        <w:jc w:val="both"/>
        <w:rPr>
          <w:rFonts w:ascii="Times New Roman" w:hAnsi="Times New Roman" w:cs="Times New Roman"/>
          <w:sz w:val="21"/>
          <w:szCs w:val="21"/>
        </w:rPr>
      </w:pPr>
    </w:p>
    <w:p w14:paraId="1CC5F3E3" w14:textId="46DD680E" w:rsidR="00EC692D" w:rsidRDefault="00CD3453" w:rsidP="004C7EF0">
      <w:pPr>
        <w:pStyle w:val="ListParagraph"/>
        <w:numPr>
          <w:ilvl w:val="0"/>
          <w:numId w:val="2"/>
        </w:numPr>
        <w:tabs>
          <w:tab w:val="left" w:pos="460"/>
        </w:tabs>
        <w:spacing w:after="0" w:line="240" w:lineRule="auto"/>
        <w:ind w:left="450" w:right="58"/>
        <w:jc w:val="both"/>
        <w:rPr>
          <w:rFonts w:ascii="Times New Roman" w:eastAsia="Times New Roman" w:hAnsi="Times New Roman" w:cs="Times New Roman"/>
          <w:sz w:val="21"/>
          <w:szCs w:val="21"/>
        </w:rPr>
      </w:pPr>
      <w:r w:rsidRPr="00712490">
        <w:rPr>
          <w:rFonts w:ascii="Times New Roman" w:eastAsia="Times New Roman" w:hAnsi="Times New Roman" w:cs="Times New Roman"/>
          <w:b/>
          <w:bCs/>
          <w:spacing w:val="-1"/>
          <w:sz w:val="21"/>
          <w:szCs w:val="21"/>
        </w:rPr>
        <w:t>T</w:t>
      </w:r>
      <w:r w:rsidRPr="00712490">
        <w:rPr>
          <w:rFonts w:ascii="Times New Roman" w:eastAsia="Times New Roman" w:hAnsi="Times New Roman" w:cs="Times New Roman"/>
          <w:b/>
          <w:bCs/>
          <w:spacing w:val="-2"/>
          <w:sz w:val="21"/>
          <w:szCs w:val="21"/>
        </w:rPr>
        <w:t>e</w:t>
      </w:r>
      <w:r w:rsidRPr="00712490">
        <w:rPr>
          <w:rFonts w:ascii="Times New Roman" w:eastAsia="Times New Roman" w:hAnsi="Times New Roman" w:cs="Times New Roman"/>
          <w:b/>
          <w:bCs/>
          <w:sz w:val="21"/>
          <w:szCs w:val="21"/>
        </w:rPr>
        <w:t>r</w:t>
      </w:r>
      <w:r w:rsidRPr="00712490">
        <w:rPr>
          <w:rFonts w:ascii="Times New Roman" w:eastAsia="Times New Roman" w:hAnsi="Times New Roman" w:cs="Times New Roman"/>
          <w:b/>
          <w:bCs/>
          <w:spacing w:val="-2"/>
          <w:sz w:val="21"/>
          <w:szCs w:val="21"/>
        </w:rPr>
        <w:t>m</w:t>
      </w:r>
      <w:r w:rsidRPr="00712490">
        <w:rPr>
          <w:rFonts w:ascii="Times New Roman" w:eastAsia="Times New Roman" w:hAnsi="Times New Roman" w:cs="Times New Roman"/>
          <w:b/>
          <w:bCs/>
          <w:spacing w:val="1"/>
          <w:sz w:val="21"/>
          <w:szCs w:val="21"/>
        </w:rPr>
        <w:t>i</w:t>
      </w:r>
      <w:r w:rsidRPr="00712490">
        <w:rPr>
          <w:rFonts w:ascii="Times New Roman" w:eastAsia="Times New Roman" w:hAnsi="Times New Roman" w:cs="Times New Roman"/>
          <w:b/>
          <w:bCs/>
          <w:sz w:val="21"/>
          <w:szCs w:val="21"/>
        </w:rPr>
        <w:t>n</w:t>
      </w:r>
      <w:r w:rsidRPr="00712490">
        <w:rPr>
          <w:rFonts w:ascii="Times New Roman" w:eastAsia="Times New Roman" w:hAnsi="Times New Roman" w:cs="Times New Roman"/>
          <w:b/>
          <w:bCs/>
          <w:spacing w:val="-2"/>
          <w:sz w:val="21"/>
          <w:szCs w:val="21"/>
        </w:rPr>
        <w:t>at</w:t>
      </w:r>
      <w:r w:rsidRPr="00712490">
        <w:rPr>
          <w:rFonts w:ascii="Times New Roman" w:eastAsia="Times New Roman" w:hAnsi="Times New Roman" w:cs="Times New Roman"/>
          <w:b/>
          <w:bCs/>
          <w:spacing w:val="1"/>
          <w:sz w:val="21"/>
          <w:szCs w:val="21"/>
        </w:rPr>
        <w:t>i</w:t>
      </w:r>
      <w:r w:rsidRPr="00712490">
        <w:rPr>
          <w:rFonts w:ascii="Times New Roman" w:eastAsia="Times New Roman" w:hAnsi="Times New Roman" w:cs="Times New Roman"/>
          <w:b/>
          <w:bCs/>
          <w:sz w:val="21"/>
          <w:szCs w:val="21"/>
        </w:rPr>
        <w:t>on</w:t>
      </w:r>
      <w:r w:rsidRPr="00712490">
        <w:rPr>
          <w:rFonts w:ascii="Times New Roman" w:eastAsia="Times New Roman" w:hAnsi="Times New Roman" w:cs="Times New Roman"/>
          <w:sz w:val="21"/>
          <w:szCs w:val="21"/>
        </w:rPr>
        <w:t xml:space="preserve">. </w:t>
      </w:r>
      <w:r w:rsidRPr="00712490">
        <w:rPr>
          <w:rFonts w:ascii="Times New Roman" w:eastAsia="Times New Roman" w:hAnsi="Times New Roman" w:cs="Times New Roman"/>
          <w:spacing w:val="49"/>
          <w:sz w:val="21"/>
          <w:szCs w:val="21"/>
        </w:rPr>
        <w:t xml:space="preserve"> </w:t>
      </w:r>
      <w:r w:rsidRPr="00712490">
        <w:rPr>
          <w:rFonts w:ascii="Times New Roman" w:eastAsia="Times New Roman" w:hAnsi="Times New Roman" w:cs="Times New Roman"/>
          <w:spacing w:val="2"/>
          <w:sz w:val="21"/>
          <w:szCs w:val="21"/>
        </w:rPr>
        <w:t>T</w:t>
      </w:r>
      <w:r w:rsidRPr="00712490">
        <w:rPr>
          <w:rFonts w:ascii="Times New Roman" w:eastAsia="Times New Roman" w:hAnsi="Times New Roman" w:cs="Times New Roman"/>
          <w:spacing w:val="-2"/>
          <w:sz w:val="21"/>
          <w:szCs w:val="21"/>
        </w:rPr>
        <w:t>h</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5"/>
          <w:sz w:val="21"/>
          <w:szCs w:val="21"/>
        </w:rPr>
        <w:t xml:space="preserve"> </w:t>
      </w:r>
      <w:r w:rsidRPr="00712490">
        <w:rPr>
          <w:rFonts w:ascii="Times New Roman" w:eastAsia="Times New Roman" w:hAnsi="Times New Roman" w:cs="Times New Roman"/>
          <w:spacing w:val="-3"/>
          <w:sz w:val="21"/>
          <w:szCs w:val="21"/>
        </w:rPr>
        <w:t>A</w:t>
      </w:r>
      <w:r w:rsidRPr="00712490">
        <w:rPr>
          <w:rFonts w:ascii="Times New Roman" w:eastAsia="Times New Roman" w:hAnsi="Times New Roman" w:cs="Times New Roman"/>
          <w:spacing w:val="-5"/>
          <w:sz w:val="21"/>
          <w:szCs w:val="21"/>
        </w:rPr>
        <w:t>g</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3"/>
          <w:sz w:val="21"/>
          <w:szCs w:val="21"/>
        </w:rPr>
        <w:t>e</w:t>
      </w:r>
      <w:r w:rsidRPr="00712490">
        <w:rPr>
          <w:rFonts w:ascii="Times New Roman" w:eastAsia="Times New Roman" w:hAnsi="Times New Roman" w:cs="Times New Roman"/>
          <w:spacing w:val="-9"/>
          <w:sz w:val="21"/>
          <w:szCs w:val="21"/>
        </w:rPr>
        <w:t>m</w:t>
      </w:r>
      <w:r w:rsidRPr="00712490">
        <w:rPr>
          <w:rFonts w:ascii="Times New Roman" w:eastAsia="Times New Roman" w:hAnsi="Times New Roman" w:cs="Times New Roman"/>
          <w:sz w:val="21"/>
          <w:szCs w:val="21"/>
        </w:rPr>
        <w:t>ent</w:t>
      </w:r>
      <w:r w:rsidRPr="00712490">
        <w:rPr>
          <w:rFonts w:ascii="Times New Roman" w:eastAsia="Times New Roman" w:hAnsi="Times New Roman" w:cs="Times New Roman"/>
          <w:spacing w:val="28"/>
          <w:sz w:val="21"/>
          <w:szCs w:val="21"/>
        </w:rPr>
        <w:t xml:space="preserve"> </w:t>
      </w:r>
      <w:r w:rsidRPr="00712490">
        <w:rPr>
          <w:rFonts w:ascii="Times New Roman" w:eastAsia="Times New Roman" w:hAnsi="Times New Roman" w:cs="Times New Roman"/>
          <w:sz w:val="21"/>
          <w:szCs w:val="21"/>
        </w:rPr>
        <w:t>sha</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z w:val="21"/>
          <w:szCs w:val="21"/>
        </w:rPr>
        <w:t>l</w:t>
      </w:r>
      <w:r w:rsidRPr="00712490">
        <w:rPr>
          <w:rFonts w:ascii="Times New Roman" w:eastAsia="Times New Roman" w:hAnsi="Times New Roman" w:cs="Times New Roman"/>
          <w:spacing w:val="28"/>
          <w:sz w:val="21"/>
          <w:szCs w:val="21"/>
        </w:rPr>
        <w:t xml:space="preserve"> </w:t>
      </w:r>
      <w:r w:rsidRPr="00712490">
        <w:rPr>
          <w:rFonts w:ascii="Times New Roman" w:eastAsia="Times New Roman" w:hAnsi="Times New Roman" w:cs="Times New Roman"/>
          <w:spacing w:val="-2"/>
          <w:sz w:val="21"/>
          <w:szCs w:val="21"/>
        </w:rPr>
        <w:t>b</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5"/>
          <w:sz w:val="21"/>
          <w:szCs w:val="21"/>
        </w:rPr>
        <w:t>g</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z w:val="21"/>
          <w:szCs w:val="21"/>
        </w:rPr>
        <w:t>on</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2"/>
          <w:sz w:val="21"/>
          <w:szCs w:val="21"/>
        </w:rPr>
        <w:t>h</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
          <w:sz w:val="21"/>
          <w:szCs w:val="21"/>
        </w:rPr>
        <w:t>f</w:t>
      </w:r>
      <w:r w:rsidRPr="00712490">
        <w:rPr>
          <w:rFonts w:ascii="Times New Roman" w:eastAsia="Times New Roman" w:hAnsi="Times New Roman" w:cs="Times New Roman"/>
          <w:spacing w:val="1"/>
          <w:sz w:val="21"/>
          <w:szCs w:val="21"/>
        </w:rPr>
        <w:t>f</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4"/>
          <w:sz w:val="21"/>
          <w:szCs w:val="21"/>
        </w:rPr>
        <w:t>c</w:t>
      </w:r>
      <w:r w:rsidRPr="00712490">
        <w:rPr>
          <w:rFonts w:ascii="Times New Roman" w:eastAsia="Times New Roman" w:hAnsi="Times New Roman" w:cs="Times New Roman"/>
          <w:spacing w:val="1"/>
          <w:sz w:val="21"/>
          <w:szCs w:val="21"/>
        </w:rPr>
        <w:t>ti</w:t>
      </w:r>
      <w:r w:rsidRPr="00712490">
        <w:rPr>
          <w:rFonts w:ascii="Times New Roman" w:eastAsia="Times New Roman" w:hAnsi="Times New Roman" w:cs="Times New Roman"/>
          <w:spacing w:val="-5"/>
          <w:sz w:val="21"/>
          <w:szCs w:val="21"/>
        </w:rPr>
        <w:t>v</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pacing w:val="4"/>
          <w:sz w:val="21"/>
          <w:szCs w:val="21"/>
        </w:rPr>
        <w:t>D</w:t>
      </w:r>
      <w:r w:rsidRPr="00712490">
        <w:rPr>
          <w:rFonts w:ascii="Times New Roman" w:eastAsia="Times New Roman" w:hAnsi="Times New Roman" w:cs="Times New Roman"/>
          <w:sz w:val="21"/>
          <w:szCs w:val="21"/>
        </w:rPr>
        <w:t>a</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5"/>
          <w:sz w:val="21"/>
          <w:szCs w:val="21"/>
        </w:rPr>
        <w:t xml:space="preserve"> </w:t>
      </w:r>
      <w:r w:rsidRPr="00712490">
        <w:rPr>
          <w:rFonts w:ascii="Times New Roman" w:eastAsia="Times New Roman" w:hAnsi="Times New Roman" w:cs="Times New Roman"/>
          <w:spacing w:val="-2"/>
          <w:sz w:val="21"/>
          <w:szCs w:val="21"/>
        </w:rPr>
        <w:t>a</w:t>
      </w:r>
      <w:r w:rsidRPr="00712490">
        <w:rPr>
          <w:rFonts w:ascii="Times New Roman" w:eastAsia="Times New Roman" w:hAnsi="Times New Roman" w:cs="Times New Roman"/>
          <w:sz w:val="21"/>
          <w:szCs w:val="21"/>
        </w:rPr>
        <w:t>nd</w:t>
      </w:r>
      <w:r w:rsidRPr="00712490">
        <w:rPr>
          <w:rFonts w:ascii="Times New Roman" w:eastAsia="Times New Roman" w:hAnsi="Times New Roman" w:cs="Times New Roman"/>
          <w:spacing w:val="24"/>
          <w:sz w:val="21"/>
          <w:szCs w:val="21"/>
        </w:rPr>
        <w:t xml:space="preserve"> </w:t>
      </w:r>
      <w:r w:rsidRPr="00712490">
        <w:rPr>
          <w:rFonts w:ascii="Times New Roman" w:eastAsia="Times New Roman" w:hAnsi="Times New Roman" w:cs="Times New Roman"/>
          <w:sz w:val="21"/>
          <w:szCs w:val="21"/>
        </w:rPr>
        <w:t>sh</w:t>
      </w:r>
      <w:r w:rsidRPr="00712490">
        <w:rPr>
          <w:rFonts w:ascii="Times New Roman" w:eastAsia="Times New Roman" w:hAnsi="Times New Roman" w:cs="Times New Roman"/>
          <w:spacing w:val="-2"/>
          <w:sz w:val="21"/>
          <w:szCs w:val="21"/>
        </w:rPr>
        <w:t>a</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z w:val="21"/>
          <w:szCs w:val="21"/>
        </w:rPr>
        <w:t>l</w:t>
      </w:r>
      <w:r w:rsidRPr="00712490">
        <w:rPr>
          <w:rFonts w:ascii="Times New Roman" w:eastAsia="Times New Roman" w:hAnsi="Times New Roman" w:cs="Times New Roman"/>
          <w:spacing w:val="25"/>
          <w:sz w:val="21"/>
          <w:szCs w:val="21"/>
        </w:rPr>
        <w:t xml:space="preserve"> </w:t>
      </w:r>
      <w:r w:rsidRPr="00712490">
        <w:rPr>
          <w:rFonts w:ascii="Times New Roman" w:eastAsia="Times New Roman" w:hAnsi="Times New Roman" w:cs="Times New Roman"/>
          <w:sz w:val="21"/>
          <w:szCs w:val="21"/>
        </w:rPr>
        <w:t>c</w:t>
      </w:r>
      <w:r w:rsidRPr="00712490">
        <w:rPr>
          <w:rFonts w:ascii="Times New Roman" w:eastAsia="Times New Roman" w:hAnsi="Times New Roman" w:cs="Times New Roman"/>
          <w:spacing w:val="-2"/>
          <w:sz w:val="21"/>
          <w:szCs w:val="21"/>
        </w:rPr>
        <w:t>o</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nue</w:t>
      </w:r>
      <w:r w:rsidRPr="00712490">
        <w:rPr>
          <w:rFonts w:ascii="Times New Roman" w:eastAsia="Times New Roman" w:hAnsi="Times New Roman" w:cs="Times New Roman"/>
          <w:spacing w:val="25"/>
          <w:sz w:val="21"/>
          <w:szCs w:val="21"/>
        </w:rPr>
        <w:t xml:space="preserve"> </w:t>
      </w:r>
      <w:r w:rsidRPr="00712490">
        <w:rPr>
          <w:rFonts w:ascii="Times New Roman" w:eastAsia="Times New Roman" w:hAnsi="Times New Roman" w:cs="Times New Roman"/>
          <w:sz w:val="21"/>
          <w:szCs w:val="21"/>
        </w:rPr>
        <w:t>u</w:t>
      </w:r>
      <w:r w:rsidRPr="00712490">
        <w:rPr>
          <w:rFonts w:ascii="Times New Roman" w:eastAsia="Times New Roman" w:hAnsi="Times New Roman" w:cs="Times New Roman"/>
          <w:spacing w:val="-2"/>
          <w:sz w:val="21"/>
          <w:szCs w:val="21"/>
        </w:rPr>
        <w:t>n</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 xml:space="preserve">l </w:t>
      </w:r>
      <w:r w:rsidRPr="00712490">
        <w:rPr>
          <w:rFonts w:ascii="Times New Roman" w:eastAsia="Times New Roman" w:hAnsi="Times New Roman" w:cs="Times New Roman"/>
          <w:sz w:val="21"/>
          <w:szCs w:val="21"/>
          <w:highlight w:val="yellow"/>
          <w:u w:color="000000"/>
        </w:rPr>
        <w:t>Date</w:t>
      </w:r>
      <w:r w:rsidRPr="00712490">
        <w:rPr>
          <w:rFonts w:ascii="Times New Roman" w:eastAsia="Times New Roman" w:hAnsi="Times New Roman" w:cs="Times New Roman"/>
          <w:sz w:val="21"/>
          <w:szCs w:val="21"/>
        </w:rPr>
        <w:t>, un</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
          <w:sz w:val="21"/>
          <w:szCs w:val="21"/>
        </w:rPr>
        <w:t>s</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
          <w:sz w:val="21"/>
          <w:szCs w:val="21"/>
        </w:rPr>
        <w:t>ar</w:t>
      </w:r>
      <w:r w:rsidRPr="00712490">
        <w:rPr>
          <w:rFonts w:ascii="Times New Roman" w:eastAsia="Times New Roman" w:hAnsi="Times New Roman" w:cs="Times New Roman"/>
          <w:spacing w:val="1"/>
          <w:sz w:val="21"/>
          <w:szCs w:val="21"/>
        </w:rPr>
        <w:t>li</w:t>
      </w:r>
      <w:r w:rsidRPr="00712490">
        <w:rPr>
          <w:rFonts w:ascii="Times New Roman" w:eastAsia="Times New Roman" w:hAnsi="Times New Roman" w:cs="Times New Roman"/>
          <w:spacing w:val="-4"/>
          <w:sz w:val="21"/>
          <w:szCs w:val="21"/>
        </w:rPr>
        <w:t>e</w:t>
      </w:r>
      <w:r w:rsidRPr="00712490">
        <w:rPr>
          <w:rFonts w:ascii="Times New Roman" w:eastAsia="Times New Roman" w:hAnsi="Times New Roman" w:cs="Times New Roman"/>
          <w:sz w:val="21"/>
          <w:szCs w:val="21"/>
        </w:rPr>
        <w:t>r</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2"/>
          <w:sz w:val="21"/>
          <w:szCs w:val="21"/>
        </w:rPr>
        <w:t>e</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pacing w:val="-9"/>
          <w:sz w:val="21"/>
          <w:szCs w:val="21"/>
        </w:rPr>
        <w:t>m</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na</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2"/>
          <w:sz w:val="21"/>
          <w:szCs w:val="21"/>
        </w:rPr>
        <w:t>e</w:t>
      </w:r>
      <w:r w:rsidRPr="00712490">
        <w:rPr>
          <w:rFonts w:ascii="Times New Roman" w:eastAsia="Times New Roman" w:hAnsi="Times New Roman" w:cs="Times New Roman"/>
          <w:sz w:val="21"/>
          <w:szCs w:val="21"/>
        </w:rPr>
        <w:t>d</w:t>
      </w:r>
      <w:r w:rsidRPr="00712490">
        <w:rPr>
          <w:rFonts w:ascii="Times New Roman" w:eastAsia="Times New Roman" w:hAnsi="Times New Roman" w:cs="Times New Roman"/>
          <w:spacing w:val="12"/>
          <w:sz w:val="21"/>
          <w:szCs w:val="21"/>
        </w:rPr>
        <w:t xml:space="preserve"> </w:t>
      </w:r>
      <w:r w:rsidRPr="00712490">
        <w:rPr>
          <w:rFonts w:ascii="Times New Roman" w:eastAsia="Times New Roman" w:hAnsi="Times New Roman" w:cs="Times New Roman"/>
          <w:spacing w:val="-2"/>
          <w:sz w:val="21"/>
          <w:szCs w:val="21"/>
        </w:rPr>
        <w:t>b</w:t>
      </w:r>
      <w:r w:rsidRPr="00712490">
        <w:rPr>
          <w:rFonts w:ascii="Times New Roman" w:eastAsia="Times New Roman" w:hAnsi="Times New Roman" w:cs="Times New Roman"/>
          <w:sz w:val="21"/>
          <w:szCs w:val="21"/>
        </w:rPr>
        <w:t>y</w:t>
      </w:r>
      <w:r w:rsidRPr="00712490">
        <w:rPr>
          <w:rFonts w:ascii="Times New Roman" w:eastAsia="Times New Roman" w:hAnsi="Times New Roman" w:cs="Times New Roman"/>
          <w:spacing w:val="7"/>
          <w:sz w:val="21"/>
          <w:szCs w:val="21"/>
        </w:rPr>
        <w:t xml:space="preserve"> </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z w:val="21"/>
          <w:szCs w:val="21"/>
        </w:rPr>
        <w:t>he</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pacing w:val="-1"/>
          <w:sz w:val="21"/>
          <w:szCs w:val="21"/>
        </w:rPr>
        <w:t>U</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pacing w:val="-5"/>
          <w:sz w:val="21"/>
          <w:szCs w:val="21"/>
        </w:rPr>
        <w:t>v</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1"/>
          <w:sz w:val="21"/>
          <w:szCs w:val="21"/>
        </w:rPr>
        <w:t>it</w:t>
      </w:r>
      <w:r w:rsidRPr="00712490">
        <w:rPr>
          <w:rFonts w:ascii="Times New Roman" w:eastAsia="Times New Roman" w:hAnsi="Times New Roman" w:cs="Times New Roman"/>
          <w:sz w:val="21"/>
          <w:szCs w:val="21"/>
        </w:rPr>
        <w:t>y</w:t>
      </w:r>
      <w:r w:rsidRPr="00712490">
        <w:rPr>
          <w:rFonts w:ascii="Times New Roman" w:eastAsia="Times New Roman" w:hAnsi="Times New Roman" w:cs="Times New Roman"/>
          <w:spacing w:val="7"/>
          <w:sz w:val="21"/>
          <w:szCs w:val="21"/>
        </w:rPr>
        <w:t xml:space="preserve"> </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2"/>
          <w:sz w:val="21"/>
          <w:szCs w:val="21"/>
        </w:rPr>
        <w:t xml:space="preserve"> </w:t>
      </w:r>
      <w:r w:rsidRPr="00712490">
        <w:rPr>
          <w:rFonts w:ascii="Times New Roman" w:eastAsia="Times New Roman" w:hAnsi="Times New Roman" w:cs="Times New Roman"/>
          <w:spacing w:val="1"/>
          <w:sz w:val="21"/>
          <w:szCs w:val="21"/>
        </w:rPr>
        <w:t>it</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
          <w:sz w:val="21"/>
          <w:szCs w:val="21"/>
        </w:rPr>
        <w:t>o</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8"/>
          <w:sz w:val="21"/>
          <w:szCs w:val="21"/>
        </w:rPr>
        <w:t xml:space="preserve"> </w:t>
      </w:r>
      <w:r w:rsidRPr="00712490">
        <w:rPr>
          <w:rFonts w:ascii="Times New Roman" w:eastAsia="Times New Roman" w:hAnsi="Times New Roman" w:cs="Times New Roman"/>
          <w:sz w:val="21"/>
          <w:szCs w:val="21"/>
        </w:rPr>
        <w:t>and</w:t>
      </w:r>
      <w:r w:rsidRPr="00712490">
        <w:rPr>
          <w:rFonts w:ascii="Times New Roman" w:eastAsia="Times New Roman" w:hAnsi="Times New Roman" w:cs="Times New Roman"/>
          <w:spacing w:val="12"/>
          <w:sz w:val="21"/>
          <w:szCs w:val="21"/>
        </w:rPr>
        <w:t xml:space="preserve"> </w:t>
      </w:r>
      <w:r w:rsidRPr="00712490">
        <w:rPr>
          <w:rFonts w:ascii="Times New Roman" w:eastAsia="Times New Roman" w:hAnsi="Times New Roman" w:cs="Times New Roman"/>
          <w:sz w:val="21"/>
          <w:szCs w:val="21"/>
        </w:rPr>
        <w:t>ab</w:t>
      </w:r>
      <w:r w:rsidRPr="00712490">
        <w:rPr>
          <w:rFonts w:ascii="Times New Roman" w:eastAsia="Times New Roman" w:hAnsi="Times New Roman" w:cs="Times New Roman"/>
          <w:spacing w:val="-2"/>
          <w:sz w:val="21"/>
          <w:szCs w:val="21"/>
        </w:rPr>
        <w:t>s</w:t>
      </w:r>
      <w:r w:rsidRPr="00712490">
        <w:rPr>
          <w:rFonts w:ascii="Times New Roman" w:eastAsia="Times New Roman" w:hAnsi="Times New Roman" w:cs="Times New Roman"/>
          <w:sz w:val="21"/>
          <w:szCs w:val="21"/>
        </w:rPr>
        <w:t>o</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pacing w:val="-5"/>
          <w:sz w:val="21"/>
          <w:szCs w:val="21"/>
        </w:rPr>
        <w:t>u</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pacing w:val="-2"/>
          <w:sz w:val="21"/>
          <w:szCs w:val="21"/>
        </w:rPr>
        <w:t>d</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
          <w:sz w:val="21"/>
          <w:szCs w:val="21"/>
        </w:rPr>
        <w:t>cre</w:t>
      </w:r>
      <w:r w:rsidRPr="00712490">
        <w:rPr>
          <w:rFonts w:ascii="Times New Roman" w:eastAsia="Times New Roman" w:hAnsi="Times New Roman" w:cs="Times New Roman"/>
          <w:spacing w:val="1"/>
          <w:sz w:val="21"/>
          <w:szCs w:val="21"/>
        </w:rPr>
        <w:t>ti</w:t>
      </w:r>
      <w:r w:rsidRPr="00712490">
        <w:rPr>
          <w:rFonts w:ascii="Times New Roman" w:eastAsia="Times New Roman" w:hAnsi="Times New Roman" w:cs="Times New Roman"/>
          <w:spacing w:val="-3"/>
          <w:sz w:val="21"/>
          <w:szCs w:val="21"/>
        </w:rPr>
        <w:t>o</w:t>
      </w:r>
      <w:r w:rsidRPr="00712490">
        <w:rPr>
          <w:rFonts w:ascii="Times New Roman" w:eastAsia="Times New Roman" w:hAnsi="Times New Roman" w:cs="Times New Roman"/>
          <w:sz w:val="21"/>
          <w:szCs w:val="21"/>
        </w:rPr>
        <w:t xml:space="preserve">n. </w:t>
      </w:r>
      <w:r w:rsidRPr="00712490">
        <w:rPr>
          <w:rFonts w:ascii="Times New Roman" w:eastAsia="Times New Roman" w:hAnsi="Times New Roman" w:cs="Times New Roman"/>
          <w:spacing w:val="29"/>
          <w:sz w:val="21"/>
          <w:szCs w:val="21"/>
        </w:rPr>
        <w:t xml:space="preserve"> </w:t>
      </w:r>
      <w:r w:rsidRPr="00712490">
        <w:rPr>
          <w:rFonts w:ascii="Times New Roman" w:eastAsia="Times New Roman" w:hAnsi="Times New Roman" w:cs="Times New Roman"/>
          <w:sz w:val="21"/>
          <w:szCs w:val="21"/>
        </w:rPr>
        <w:t>T</w:t>
      </w:r>
      <w:r w:rsidRPr="00712490">
        <w:rPr>
          <w:rFonts w:ascii="Times New Roman" w:eastAsia="Times New Roman" w:hAnsi="Times New Roman" w:cs="Times New Roman"/>
          <w:spacing w:val="-2"/>
          <w:sz w:val="21"/>
          <w:szCs w:val="21"/>
        </w:rPr>
        <w:t>e</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pacing w:val="-9"/>
          <w:sz w:val="21"/>
          <w:szCs w:val="21"/>
        </w:rPr>
        <w:t>m</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na</w:t>
      </w:r>
      <w:r w:rsidRPr="00712490">
        <w:rPr>
          <w:rFonts w:ascii="Times New Roman" w:eastAsia="Times New Roman" w:hAnsi="Times New Roman" w:cs="Times New Roman"/>
          <w:spacing w:val="1"/>
          <w:sz w:val="21"/>
          <w:szCs w:val="21"/>
        </w:rPr>
        <w:t>ti</w:t>
      </w:r>
      <w:r w:rsidRPr="00712490">
        <w:rPr>
          <w:rFonts w:ascii="Times New Roman" w:eastAsia="Times New Roman" w:hAnsi="Times New Roman" w:cs="Times New Roman"/>
          <w:spacing w:val="-3"/>
          <w:sz w:val="21"/>
          <w:szCs w:val="21"/>
        </w:rPr>
        <w:t>o</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2"/>
          <w:sz w:val="21"/>
          <w:szCs w:val="21"/>
        </w:rPr>
        <w:t xml:space="preserve"> </w:t>
      </w:r>
      <w:r w:rsidRPr="00712490">
        <w:rPr>
          <w:rFonts w:ascii="Times New Roman" w:eastAsia="Times New Roman" w:hAnsi="Times New Roman" w:cs="Times New Roman"/>
          <w:spacing w:val="-1"/>
          <w:sz w:val="21"/>
          <w:szCs w:val="21"/>
        </w:rPr>
        <w:t>w</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pacing w:val="-1"/>
          <w:sz w:val="21"/>
          <w:szCs w:val="21"/>
        </w:rPr>
        <w:t>l</w:t>
      </w:r>
      <w:r w:rsidRPr="00712490">
        <w:rPr>
          <w:rFonts w:ascii="Times New Roman" w:eastAsia="Times New Roman" w:hAnsi="Times New Roman" w:cs="Times New Roman"/>
          <w:sz w:val="21"/>
          <w:szCs w:val="21"/>
        </w:rPr>
        <w:t>l</w:t>
      </w:r>
      <w:r w:rsidRPr="00712490">
        <w:rPr>
          <w:rFonts w:ascii="Times New Roman" w:eastAsia="Times New Roman" w:hAnsi="Times New Roman" w:cs="Times New Roman"/>
          <w:spacing w:val="16"/>
          <w:sz w:val="21"/>
          <w:szCs w:val="21"/>
        </w:rPr>
        <w:t xml:space="preserve"> </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5"/>
          <w:sz w:val="21"/>
          <w:szCs w:val="21"/>
        </w:rPr>
        <w:t>o</w:t>
      </w:r>
      <w:r w:rsidRPr="00712490">
        <w:rPr>
          <w:rFonts w:ascii="Times New Roman" w:eastAsia="Times New Roman" w:hAnsi="Times New Roman" w:cs="Times New Roman"/>
          <w:sz w:val="21"/>
          <w:szCs w:val="21"/>
        </w:rPr>
        <w:t>t</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pacing w:val="-2"/>
          <w:sz w:val="21"/>
          <w:szCs w:val="21"/>
        </w:rPr>
        <w:t>a</w:t>
      </w:r>
      <w:r w:rsidRPr="00712490">
        <w:rPr>
          <w:rFonts w:ascii="Times New Roman" w:eastAsia="Times New Roman" w:hAnsi="Times New Roman" w:cs="Times New Roman"/>
          <w:spacing w:val="1"/>
          <w:sz w:val="21"/>
          <w:szCs w:val="21"/>
        </w:rPr>
        <w:t>ff</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4"/>
          <w:sz w:val="21"/>
          <w:szCs w:val="21"/>
        </w:rPr>
        <w:t>c</w:t>
      </w:r>
      <w:r w:rsidRPr="00712490">
        <w:rPr>
          <w:rFonts w:ascii="Times New Roman" w:eastAsia="Times New Roman" w:hAnsi="Times New Roman" w:cs="Times New Roman"/>
          <w:sz w:val="21"/>
          <w:szCs w:val="21"/>
        </w:rPr>
        <w:t>t</w:t>
      </w:r>
      <w:r w:rsidRPr="00712490">
        <w:rPr>
          <w:rFonts w:ascii="Times New Roman" w:eastAsia="Times New Roman" w:hAnsi="Times New Roman" w:cs="Times New Roman"/>
          <w:spacing w:val="13"/>
          <w:sz w:val="21"/>
          <w:szCs w:val="21"/>
        </w:rPr>
        <w:t xml:space="preserve"> </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2"/>
          <w:sz w:val="21"/>
          <w:szCs w:val="21"/>
        </w:rPr>
        <w:t>h</w:t>
      </w:r>
      <w:r w:rsidRPr="00712490">
        <w:rPr>
          <w:rFonts w:ascii="Times New Roman" w:eastAsia="Times New Roman" w:hAnsi="Times New Roman" w:cs="Times New Roman"/>
          <w:sz w:val="21"/>
          <w:szCs w:val="21"/>
        </w:rPr>
        <w:t xml:space="preserve">e </w:t>
      </w:r>
      <w:r w:rsidRPr="00712490">
        <w:rPr>
          <w:rFonts w:ascii="Times New Roman" w:eastAsia="Times New Roman" w:hAnsi="Times New Roman" w:cs="Times New Roman"/>
          <w:spacing w:val="-1"/>
          <w:sz w:val="21"/>
          <w:szCs w:val="21"/>
        </w:rPr>
        <w:t>U</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pacing w:val="-5"/>
          <w:sz w:val="21"/>
          <w:szCs w:val="21"/>
        </w:rPr>
        <w:t>v</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1"/>
          <w:sz w:val="21"/>
          <w:szCs w:val="21"/>
        </w:rPr>
        <w:t>it</w:t>
      </w:r>
      <w:r w:rsidRPr="00712490">
        <w:rPr>
          <w:rFonts w:ascii="Times New Roman" w:eastAsia="Times New Roman" w:hAnsi="Times New Roman" w:cs="Times New Roman"/>
          <w:spacing w:val="-5"/>
          <w:sz w:val="21"/>
          <w:szCs w:val="21"/>
        </w:rPr>
        <w:t>y</w:t>
      </w:r>
      <w:r w:rsidRPr="00712490">
        <w:rPr>
          <w:rFonts w:ascii="Times New Roman" w:eastAsia="Times New Roman" w:hAnsi="Times New Roman" w:cs="Times New Roman"/>
          <w:spacing w:val="1"/>
          <w:sz w:val="21"/>
          <w:szCs w:val="21"/>
        </w:rPr>
        <w:t>’</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9"/>
          <w:sz w:val="21"/>
          <w:szCs w:val="21"/>
        </w:rPr>
        <w:t xml:space="preserve"> </w:t>
      </w:r>
      <w:r w:rsidRPr="00712490">
        <w:rPr>
          <w:rFonts w:ascii="Times New Roman" w:eastAsia="Times New Roman" w:hAnsi="Times New Roman" w:cs="Times New Roman"/>
          <w:sz w:val="21"/>
          <w:szCs w:val="21"/>
        </w:rPr>
        <w:lastRenderedPageBreak/>
        <w:t>c</w:t>
      </w:r>
      <w:r w:rsidRPr="00712490">
        <w:rPr>
          <w:rFonts w:ascii="Times New Roman" w:eastAsia="Times New Roman" w:hAnsi="Times New Roman" w:cs="Times New Roman"/>
          <w:spacing w:val="-5"/>
          <w:sz w:val="21"/>
          <w:szCs w:val="21"/>
        </w:rPr>
        <w:t>o</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nued</w:t>
      </w:r>
      <w:r w:rsidRPr="00712490">
        <w:rPr>
          <w:rFonts w:ascii="Times New Roman" w:eastAsia="Times New Roman" w:hAnsi="Times New Roman" w:cs="Times New Roman"/>
          <w:spacing w:val="24"/>
          <w:sz w:val="21"/>
          <w:szCs w:val="21"/>
        </w:rPr>
        <w:t xml:space="preserve"> </w:t>
      </w:r>
      <w:r w:rsidRPr="00712490">
        <w:rPr>
          <w:rFonts w:ascii="Times New Roman" w:eastAsia="Times New Roman" w:hAnsi="Times New Roman" w:cs="Times New Roman"/>
          <w:sz w:val="21"/>
          <w:szCs w:val="21"/>
        </w:rPr>
        <w:t>o</w:t>
      </w:r>
      <w:r w:rsidRPr="00712490">
        <w:rPr>
          <w:rFonts w:ascii="Times New Roman" w:eastAsia="Times New Roman" w:hAnsi="Times New Roman" w:cs="Times New Roman"/>
          <w:spacing w:val="-6"/>
          <w:sz w:val="21"/>
          <w:szCs w:val="21"/>
        </w:rPr>
        <w:t>w</w:t>
      </w:r>
      <w:r w:rsidRPr="00712490">
        <w:rPr>
          <w:rFonts w:ascii="Times New Roman" w:eastAsia="Times New Roman" w:hAnsi="Times New Roman" w:cs="Times New Roman"/>
          <w:sz w:val="21"/>
          <w:szCs w:val="21"/>
        </w:rPr>
        <w:t>ne</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
          <w:sz w:val="21"/>
          <w:szCs w:val="21"/>
        </w:rPr>
        <w:t>h</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p</w:t>
      </w:r>
      <w:r w:rsidRPr="00712490">
        <w:rPr>
          <w:rFonts w:ascii="Times New Roman" w:eastAsia="Times New Roman" w:hAnsi="Times New Roman" w:cs="Times New Roman"/>
          <w:spacing w:val="26"/>
          <w:sz w:val="21"/>
          <w:szCs w:val="21"/>
        </w:rPr>
        <w:t xml:space="preserve"> </w:t>
      </w:r>
      <w:r w:rsidRPr="00712490">
        <w:rPr>
          <w:rFonts w:ascii="Times New Roman" w:eastAsia="Times New Roman" w:hAnsi="Times New Roman" w:cs="Times New Roman"/>
          <w:spacing w:val="-2"/>
          <w:sz w:val="21"/>
          <w:szCs w:val="21"/>
        </w:rPr>
        <w:t>o</w:t>
      </w:r>
      <w:r w:rsidRPr="00712490">
        <w:rPr>
          <w:rFonts w:ascii="Times New Roman" w:eastAsia="Times New Roman" w:hAnsi="Times New Roman" w:cs="Times New Roman"/>
          <w:sz w:val="21"/>
          <w:szCs w:val="21"/>
        </w:rPr>
        <w:t>f</w:t>
      </w:r>
      <w:r w:rsidRPr="00712490">
        <w:rPr>
          <w:rFonts w:ascii="Times New Roman" w:eastAsia="Times New Roman" w:hAnsi="Times New Roman" w:cs="Times New Roman"/>
          <w:spacing w:val="28"/>
          <w:sz w:val="21"/>
          <w:szCs w:val="21"/>
        </w:rPr>
        <w:t xml:space="preserve"> </w:t>
      </w:r>
      <w:r w:rsidRPr="00712490">
        <w:rPr>
          <w:rFonts w:ascii="Times New Roman" w:eastAsia="Times New Roman" w:hAnsi="Times New Roman" w:cs="Times New Roman"/>
          <w:spacing w:val="-2"/>
          <w:sz w:val="21"/>
          <w:szCs w:val="21"/>
        </w:rPr>
        <w:t>a</w:t>
      </w:r>
      <w:r w:rsidRPr="00712490">
        <w:rPr>
          <w:rFonts w:ascii="Times New Roman" w:eastAsia="Times New Roman" w:hAnsi="Times New Roman" w:cs="Times New Roman"/>
          <w:sz w:val="21"/>
          <w:szCs w:val="21"/>
        </w:rPr>
        <w:t>nd</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pacing w:val="-2"/>
          <w:sz w:val="21"/>
          <w:szCs w:val="21"/>
        </w:rPr>
        <w:t>r</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pacing w:val="-5"/>
          <w:sz w:val="21"/>
          <w:szCs w:val="21"/>
        </w:rPr>
        <w:t>g</w:t>
      </w:r>
      <w:r w:rsidRPr="00712490">
        <w:rPr>
          <w:rFonts w:ascii="Times New Roman" w:eastAsia="Times New Roman" w:hAnsi="Times New Roman" w:cs="Times New Roman"/>
          <w:sz w:val="21"/>
          <w:szCs w:val="21"/>
        </w:rPr>
        <w:t>h</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z w:val="21"/>
          <w:szCs w:val="21"/>
        </w:rPr>
        <w:t>s</w:t>
      </w:r>
      <w:r w:rsidRPr="00712490">
        <w:rPr>
          <w:rFonts w:ascii="Times New Roman" w:eastAsia="Times New Roman" w:hAnsi="Times New Roman" w:cs="Times New Roman"/>
          <w:spacing w:val="27"/>
          <w:sz w:val="21"/>
          <w:szCs w:val="21"/>
        </w:rPr>
        <w:t xml:space="preserve"> </w:t>
      </w:r>
      <w:r w:rsidRPr="00712490">
        <w:rPr>
          <w:rFonts w:ascii="Times New Roman" w:eastAsia="Times New Roman" w:hAnsi="Times New Roman" w:cs="Times New Roman"/>
          <w:spacing w:val="1"/>
          <w:sz w:val="21"/>
          <w:szCs w:val="21"/>
        </w:rPr>
        <w:t>i</w:t>
      </w:r>
      <w:r w:rsidRPr="00712490">
        <w:rPr>
          <w:rFonts w:ascii="Times New Roman" w:eastAsia="Times New Roman" w:hAnsi="Times New Roman" w:cs="Times New Roman"/>
          <w:sz w:val="21"/>
          <w:szCs w:val="21"/>
        </w:rPr>
        <w:t>n</w:t>
      </w:r>
      <w:r w:rsidRPr="00712490">
        <w:rPr>
          <w:rFonts w:ascii="Times New Roman" w:eastAsia="Times New Roman" w:hAnsi="Times New Roman" w:cs="Times New Roman"/>
          <w:spacing w:val="24"/>
          <w:sz w:val="21"/>
          <w:szCs w:val="21"/>
        </w:rPr>
        <w:t xml:space="preserve"> </w:t>
      </w:r>
      <w:r w:rsidRPr="00712490">
        <w:rPr>
          <w:rFonts w:ascii="Times New Roman" w:eastAsia="Times New Roman" w:hAnsi="Times New Roman" w:cs="Times New Roman"/>
          <w:spacing w:val="1"/>
          <w:sz w:val="21"/>
          <w:szCs w:val="21"/>
        </w:rPr>
        <w:t>t</w:t>
      </w:r>
      <w:r w:rsidRPr="00712490">
        <w:rPr>
          <w:rFonts w:ascii="Times New Roman" w:eastAsia="Times New Roman" w:hAnsi="Times New Roman" w:cs="Times New Roman"/>
          <w:spacing w:val="-5"/>
          <w:sz w:val="21"/>
          <w:szCs w:val="21"/>
        </w:rPr>
        <w:t>h</w:t>
      </w:r>
      <w:r w:rsidRPr="00712490">
        <w:rPr>
          <w:rFonts w:ascii="Times New Roman" w:eastAsia="Times New Roman" w:hAnsi="Times New Roman" w:cs="Times New Roman"/>
          <w:sz w:val="21"/>
          <w:szCs w:val="21"/>
        </w:rPr>
        <w:t>e</w:t>
      </w:r>
      <w:r w:rsidRPr="00712490">
        <w:rPr>
          <w:rFonts w:ascii="Times New Roman" w:eastAsia="Times New Roman" w:hAnsi="Times New Roman" w:cs="Times New Roman"/>
          <w:spacing w:val="29"/>
          <w:sz w:val="21"/>
          <w:szCs w:val="21"/>
        </w:rPr>
        <w:t xml:space="preserve"> </w:t>
      </w:r>
      <w:r w:rsidRPr="00712490">
        <w:rPr>
          <w:rFonts w:ascii="Times New Roman" w:eastAsia="Times New Roman" w:hAnsi="Times New Roman" w:cs="Times New Roman"/>
          <w:sz w:val="21"/>
          <w:szCs w:val="21"/>
        </w:rPr>
        <w:t>W</w:t>
      </w:r>
      <w:r w:rsidRPr="00712490">
        <w:rPr>
          <w:rFonts w:ascii="Times New Roman" w:eastAsia="Times New Roman" w:hAnsi="Times New Roman" w:cs="Times New Roman"/>
          <w:spacing w:val="-2"/>
          <w:sz w:val="21"/>
          <w:szCs w:val="21"/>
        </w:rPr>
        <w:t>o</w:t>
      </w:r>
      <w:r w:rsidRPr="00712490">
        <w:rPr>
          <w:rFonts w:ascii="Times New Roman" w:eastAsia="Times New Roman" w:hAnsi="Times New Roman" w:cs="Times New Roman"/>
          <w:spacing w:val="1"/>
          <w:sz w:val="21"/>
          <w:szCs w:val="21"/>
        </w:rPr>
        <w:t>r</w:t>
      </w:r>
      <w:r w:rsidRPr="00712490">
        <w:rPr>
          <w:rFonts w:ascii="Times New Roman" w:eastAsia="Times New Roman" w:hAnsi="Times New Roman" w:cs="Times New Roman"/>
          <w:sz w:val="21"/>
          <w:szCs w:val="21"/>
        </w:rPr>
        <w:t>k</w:t>
      </w:r>
      <w:r w:rsidR="008F2AC1" w:rsidRPr="008F2AC1">
        <w:rPr>
          <w:rFonts w:ascii="Times New Roman" w:eastAsia="Times New Roman" w:hAnsi="Times New Roman" w:cs="Times New Roman"/>
          <w:sz w:val="21"/>
          <w:szCs w:val="21"/>
        </w:rPr>
        <w:t>.</w:t>
      </w:r>
      <w:r w:rsidRPr="00712490">
        <w:rPr>
          <w:rFonts w:ascii="Times New Roman" w:eastAsia="Times New Roman" w:hAnsi="Times New Roman" w:cs="Times New Roman"/>
          <w:spacing w:val="22"/>
          <w:sz w:val="21"/>
          <w:szCs w:val="21"/>
        </w:rPr>
        <w:t xml:space="preserve"> </w:t>
      </w:r>
      <w:r w:rsidR="00750BD1">
        <w:rPr>
          <w:rFonts w:ascii="Times New Roman" w:eastAsia="Times New Roman" w:hAnsi="Times New Roman" w:cs="Times New Roman"/>
          <w:sz w:val="21"/>
          <w:szCs w:val="21"/>
        </w:rPr>
        <w:t>Artist</w:t>
      </w:r>
      <w:r w:rsidR="008F2AC1">
        <w:rPr>
          <w:rFonts w:ascii="Times New Roman" w:eastAsia="Times New Roman" w:hAnsi="Times New Roman" w:cs="Times New Roman"/>
          <w:sz w:val="21"/>
          <w:szCs w:val="21"/>
        </w:rPr>
        <w:t xml:space="preserve"> </w:t>
      </w:r>
      <w:r w:rsidR="008F2AC1" w:rsidRPr="008F2AC1">
        <w:rPr>
          <w:rFonts w:ascii="Times New Roman" w:eastAsia="Times New Roman" w:hAnsi="Times New Roman" w:cs="Times New Roman"/>
          <w:sz w:val="21"/>
          <w:szCs w:val="21"/>
        </w:rPr>
        <w:t xml:space="preserve">Upon such termination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8F2AC1" w:rsidRPr="008F2AC1">
        <w:rPr>
          <w:rFonts w:ascii="Times New Roman" w:eastAsia="Times New Roman" w:hAnsi="Times New Roman" w:cs="Times New Roman"/>
          <w:sz w:val="21"/>
          <w:szCs w:val="21"/>
        </w:rPr>
        <w:t>shall immediately cease all services and TWU will only be liable for payment of services and products provided prior to such termination or for commitments existing at the time the notice of termination is received.</w:t>
      </w:r>
    </w:p>
    <w:p w14:paraId="4A3450C9" w14:textId="0BBC92AF" w:rsidR="004C7EF0" w:rsidRDefault="004C7EF0" w:rsidP="00994DE1">
      <w:pPr>
        <w:pStyle w:val="ListParagraph"/>
        <w:tabs>
          <w:tab w:val="left" w:pos="460"/>
        </w:tabs>
        <w:spacing w:after="0" w:line="240" w:lineRule="auto"/>
        <w:ind w:left="450" w:right="58"/>
        <w:jc w:val="both"/>
        <w:rPr>
          <w:rFonts w:ascii="Times New Roman" w:eastAsia="Times New Roman" w:hAnsi="Times New Roman" w:cs="Times New Roman"/>
          <w:sz w:val="21"/>
          <w:szCs w:val="21"/>
        </w:rPr>
      </w:pPr>
    </w:p>
    <w:p w14:paraId="75C3F716" w14:textId="661319B6" w:rsidR="00EC692D" w:rsidRPr="00712490" w:rsidRDefault="00EC692D" w:rsidP="004C7EF0">
      <w:pPr>
        <w:pStyle w:val="ListParagraph"/>
        <w:numPr>
          <w:ilvl w:val="0"/>
          <w:numId w:val="2"/>
        </w:numPr>
        <w:tabs>
          <w:tab w:val="left" w:pos="460"/>
        </w:tabs>
        <w:spacing w:after="0" w:line="240" w:lineRule="auto"/>
        <w:ind w:left="450" w:right="58"/>
        <w:jc w:val="both"/>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rPr>
        <w:t>Confidentiality</w:t>
      </w:r>
      <w:r w:rsidRPr="00712490">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sidRPr="00EC692D">
        <w:rPr>
          <w:rFonts w:ascii="Times New Roman" w:eastAsia="Times New Roman" w:hAnsi="Times New Roman" w:cs="Times New Roman"/>
          <w:sz w:val="21"/>
          <w:szCs w:val="21"/>
        </w:rPr>
        <w:t xml:space="preserve">Under this Agreement,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Pr="00EC692D">
        <w:rPr>
          <w:rFonts w:ascii="Times New Roman" w:eastAsia="Times New Roman" w:hAnsi="Times New Roman" w:cs="Times New Roman"/>
          <w:sz w:val="21"/>
          <w:szCs w:val="21"/>
        </w:rPr>
        <w:t xml:space="preserve">may (1) create, (2) receive from or on behalf of TWU, or (3) have access to, records or record systems (collectively, “University Records”).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Pr="00EC692D">
        <w:rPr>
          <w:rFonts w:ascii="Times New Roman" w:eastAsia="Times New Roman" w:hAnsi="Times New Roman" w:cs="Times New Roman"/>
          <w:sz w:val="21"/>
          <w:szCs w:val="21"/>
        </w:rPr>
        <w:t>represents, warrants, and agrees that it will: (1) hold University Records in strict confidence and will not use or disclose University Records except as (a) permitted or required by this Agreement, (b) required by applicable laws, or (c) otherwise authorized by TWU in writing.</w:t>
      </w:r>
      <w:r w:rsidR="00204197">
        <w:rPr>
          <w:rFonts w:ascii="Times New Roman" w:eastAsia="Times New Roman" w:hAnsi="Times New Roman" w:cs="Times New Roman"/>
          <w:sz w:val="21"/>
          <w:szCs w:val="21"/>
        </w:rPr>
        <w:t xml:space="preserve">  If TWU’s computer systems are accessed by Artist, Artist will comply with TWU rules regarding such access and use.</w:t>
      </w:r>
      <w:ins w:id="0" w:author="Izzy Yang" w:date="2025-01-14T14:38:00Z" w16du:dateUtc="2025-01-14T20:38:00Z">
        <w:r w:rsidR="00384F55">
          <w:rPr>
            <w:rFonts w:ascii="Times New Roman" w:eastAsia="Times New Roman" w:hAnsi="Times New Roman" w:cs="Times New Roman"/>
            <w:sz w:val="21"/>
            <w:szCs w:val="21"/>
          </w:rPr>
          <w:t xml:space="preserve">  </w:t>
        </w:r>
        <w:r w:rsidR="00384F55" w:rsidRPr="00384F55">
          <w:rPr>
            <w:rFonts w:ascii="Times New Roman" w:eastAsia="Times New Roman" w:hAnsi="Times New Roman" w:cs="Times New Roman"/>
            <w:sz w:val="21"/>
            <w:szCs w:val="21"/>
          </w:rPr>
          <w:t xml:space="preserve">At the request of TWU, Vendor </w:t>
        </w:r>
        <w:proofErr w:type="gramStart"/>
        <w:r w:rsidR="00384F55" w:rsidRPr="00384F55">
          <w:rPr>
            <w:rFonts w:ascii="Times New Roman" w:eastAsia="Times New Roman" w:hAnsi="Times New Roman" w:cs="Times New Roman"/>
            <w:sz w:val="21"/>
            <w:szCs w:val="21"/>
          </w:rPr>
          <w:t>agrees</w:t>
        </w:r>
        <w:proofErr w:type="gramEnd"/>
        <w:r w:rsidR="00384F55" w:rsidRPr="00384F55">
          <w:rPr>
            <w:rFonts w:ascii="Times New Roman" w:eastAsia="Times New Roman" w:hAnsi="Times New Roman" w:cs="Times New Roman"/>
            <w:sz w:val="21"/>
            <w:szCs w:val="21"/>
          </w:rPr>
          <w:t xml:space="preserve"> to provide TWU with a written summary of the procedures Vendor uses to safeguard and maintain the confidentiality of Sensitive University Data.  Vendor will also abide by additional mandatory confidentiality and security compliance requirements with respect to Sensitive University Data subject to applicable laws, including but not limited to the Gramm-Leach-Bliley Act, the Family Educational Rights and Privacy Act (FERPA), and the Health Insurance Portability and Accountability Act (HIPAA).</w:t>
        </w:r>
      </w:ins>
    </w:p>
    <w:p w14:paraId="79EB05B1" w14:textId="77777777" w:rsidR="00CD3453" w:rsidRPr="00714617" w:rsidRDefault="00CD3453" w:rsidP="00CD3453">
      <w:pPr>
        <w:spacing w:after="0" w:line="240" w:lineRule="auto"/>
        <w:jc w:val="both"/>
        <w:rPr>
          <w:rFonts w:ascii="Times New Roman" w:hAnsi="Times New Roman" w:cs="Times New Roman"/>
          <w:sz w:val="21"/>
          <w:szCs w:val="21"/>
        </w:rPr>
      </w:pPr>
    </w:p>
    <w:p w14:paraId="47EC7548" w14:textId="306043D0" w:rsidR="00CD3453" w:rsidRPr="00714617" w:rsidRDefault="00FC5C5C" w:rsidP="00994DE1">
      <w:pPr>
        <w:tabs>
          <w:tab w:val="left" w:pos="460"/>
        </w:tabs>
        <w:spacing w:after="0" w:line="240" w:lineRule="auto"/>
        <w:ind w:left="459" w:right="54" w:hanging="359"/>
        <w:jc w:val="both"/>
        <w:rPr>
          <w:rFonts w:ascii="Times New Roman" w:eastAsia="Times New Roman" w:hAnsi="Times New Roman" w:cs="Times New Roman"/>
          <w:bCs/>
          <w:sz w:val="21"/>
          <w:szCs w:val="21"/>
          <w:lang w:val="en"/>
        </w:rPr>
      </w:pPr>
      <w:r>
        <w:rPr>
          <w:rFonts w:ascii="Times New Roman" w:eastAsia="Times New Roman" w:hAnsi="Times New Roman" w:cs="Times New Roman"/>
          <w:b/>
          <w:bCs/>
          <w:sz w:val="21"/>
          <w:szCs w:val="21"/>
        </w:rPr>
        <w:t>8</w:t>
      </w:r>
      <w:r w:rsidR="00CD3453" w:rsidRPr="00714617">
        <w:rPr>
          <w:rFonts w:ascii="Times New Roman" w:eastAsia="Times New Roman" w:hAnsi="Times New Roman" w:cs="Times New Roman"/>
          <w:b/>
          <w:bCs/>
          <w:sz w:val="21"/>
          <w:szCs w:val="21"/>
        </w:rPr>
        <w:t xml:space="preserve">. </w:t>
      </w:r>
      <w:r w:rsidR="00CD3453">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z w:val="21"/>
          <w:szCs w:val="21"/>
        </w:rPr>
        <w:t xml:space="preserve">Public Information. </w:t>
      </w:r>
      <w:r w:rsidR="008F2AC1" w:rsidRPr="00712490">
        <w:rPr>
          <w:rFonts w:ascii="Times New Roman" w:eastAsia="Times New Roman" w:hAnsi="Times New Roman" w:cs="Times New Roman"/>
          <w:bCs/>
          <w:sz w:val="21"/>
          <w:szCs w:val="21"/>
        </w:rPr>
        <w:t xml:space="preserve">TWU strictly adheres to all statutes, court decisions and the opinions of the Texas Attorney General with respect to disclosure of public information under the Texas Public Information Act (“TPIA”), Chapter 552, Texas Government Code.  </w:t>
      </w:r>
      <w:ins w:id="1"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2" w:author="Izzy Yang" w:date="2025-01-14T14:38:00Z" w16du:dateUtc="2025-01-14T20:38:00Z">
        <w:r w:rsidR="00384F55" w:rsidRPr="00384F55">
          <w:rPr>
            <w:rFonts w:ascii="Times New Roman" w:eastAsia="Times New Roman" w:hAnsi="Times New Roman" w:cs="Times New Roman"/>
            <w:bCs/>
            <w:sz w:val="21"/>
            <w:szCs w:val="21"/>
          </w:rPr>
          <w:t xml:space="preserve">acknowledges that contracting information (as defined in Section 552.003(7) of the Government Code) created or exchanged between the parties during the performance of this Agreement may be subject to the TPIA and may be subject to required disclosure in a publicly accessible format, even if such information is considered by </w:t>
        </w:r>
      </w:ins>
      <w:ins w:id="3"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4" w:author="Izzy Yang" w:date="2025-01-14T14:38:00Z" w16du:dateUtc="2025-01-14T20:38:00Z">
        <w:r w:rsidR="00384F55" w:rsidRPr="00384F55">
          <w:rPr>
            <w:rFonts w:ascii="Times New Roman" w:eastAsia="Times New Roman" w:hAnsi="Times New Roman" w:cs="Times New Roman"/>
            <w:bCs/>
            <w:sz w:val="21"/>
            <w:szCs w:val="21"/>
          </w:rPr>
          <w:t>as “confidential”.  Nothing in this Agreement will be construed to prohibit disclosure of any information arising under the Agreement, including the Agreement itself, to the extent that such disclosure is required by law or valid order of a court or other governmental authority.</w:t>
        </w:r>
      </w:ins>
      <w:del w:id="5" w:author="Izzy Yang" w:date="2025-01-14T14:38:00Z" w16du:dateUtc="2025-01-14T20:38:00Z">
        <w:r w:rsidR="00204197" w:rsidDel="00384F55">
          <w:rPr>
            <w:rFonts w:ascii="Times New Roman" w:eastAsia="Times New Roman" w:hAnsi="Times New Roman" w:cs="Times New Roman"/>
            <w:bCs/>
            <w:sz w:val="21"/>
            <w:szCs w:val="21"/>
          </w:rPr>
          <w:delText xml:space="preserve">Artist understand that this Agreement is not confidential information and may be disclosed by the University as required by the TPIA.  </w:delText>
        </w:r>
        <w:r w:rsidR="0057751A" w:rsidDel="00384F55">
          <w:rPr>
            <w:rFonts w:ascii="Times New Roman" w:eastAsia="Times New Roman" w:hAnsi="Times New Roman" w:cs="Times New Roman"/>
            <w:bCs/>
            <w:sz w:val="21"/>
            <w:szCs w:val="21"/>
          </w:rPr>
          <w:delText>Artist will make any information created or exchanged with University pursuant to this Agreement available to TWU on request.</w:delText>
        </w:r>
      </w:del>
    </w:p>
    <w:p w14:paraId="555C333B" w14:textId="260615DF" w:rsidR="00CD3453" w:rsidRDefault="00384F55" w:rsidP="00CD3453">
      <w:pPr>
        <w:tabs>
          <w:tab w:val="left" w:pos="460"/>
        </w:tabs>
        <w:spacing w:after="0" w:line="240" w:lineRule="auto"/>
        <w:ind w:left="459" w:right="54" w:hanging="359"/>
        <w:jc w:val="both"/>
        <w:rPr>
          <w:ins w:id="6" w:author="Izzy Yang" w:date="2025-01-14T14:38:00Z" w16du:dateUtc="2025-01-14T20:38:00Z"/>
          <w:rFonts w:ascii="Times New Roman" w:eastAsia="Times New Roman" w:hAnsi="Times New Roman" w:cs="Times New Roman"/>
          <w:bCs/>
          <w:sz w:val="21"/>
          <w:szCs w:val="21"/>
          <w:lang w:val="en"/>
        </w:rPr>
      </w:pPr>
      <w:ins w:id="7" w:author="Izzy Yang" w:date="2025-01-14T14:38:00Z" w16du:dateUtc="2025-01-14T20:38:00Z">
        <w:r>
          <w:rPr>
            <w:rFonts w:ascii="Times New Roman" w:eastAsia="Times New Roman" w:hAnsi="Times New Roman" w:cs="Times New Roman"/>
            <w:bCs/>
            <w:sz w:val="21"/>
            <w:szCs w:val="21"/>
            <w:lang w:val="en"/>
          </w:rPr>
          <w:tab/>
        </w:r>
      </w:ins>
    </w:p>
    <w:p w14:paraId="7E863746" w14:textId="749D888B" w:rsidR="00384F55" w:rsidRPr="00384F55" w:rsidRDefault="00384F55" w:rsidP="00384F55">
      <w:pPr>
        <w:tabs>
          <w:tab w:val="left" w:pos="460"/>
        </w:tabs>
        <w:spacing w:after="0" w:line="240" w:lineRule="auto"/>
        <w:ind w:left="459" w:right="54" w:hanging="359"/>
        <w:jc w:val="both"/>
        <w:rPr>
          <w:ins w:id="8" w:author="Izzy Yang" w:date="2025-01-14T14:38:00Z" w16du:dateUtc="2025-01-14T20:38:00Z"/>
          <w:rFonts w:ascii="Times New Roman" w:eastAsia="Times New Roman" w:hAnsi="Times New Roman" w:cs="Times New Roman"/>
          <w:bCs/>
          <w:sz w:val="21"/>
          <w:szCs w:val="21"/>
          <w:lang w:val="en"/>
        </w:rPr>
      </w:pPr>
      <w:ins w:id="9" w:author="Izzy Yang" w:date="2025-01-14T14:38:00Z" w16du:dateUtc="2025-01-14T20:38:00Z">
        <w:r>
          <w:rPr>
            <w:rFonts w:ascii="Times New Roman" w:eastAsia="Times New Roman" w:hAnsi="Times New Roman" w:cs="Times New Roman"/>
            <w:bCs/>
            <w:sz w:val="21"/>
            <w:szCs w:val="21"/>
            <w:lang w:val="en"/>
          </w:rPr>
          <w:tab/>
        </w:r>
        <w:r w:rsidRPr="00384F55">
          <w:rPr>
            <w:rFonts w:ascii="Times New Roman" w:eastAsia="Times New Roman" w:hAnsi="Times New Roman" w:cs="Times New Roman"/>
            <w:bCs/>
            <w:sz w:val="21"/>
            <w:szCs w:val="21"/>
            <w:lang w:val="en"/>
          </w:rPr>
          <w:t xml:space="preserve">If the total amount paid to </w:t>
        </w:r>
      </w:ins>
      <w:ins w:id="10"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11" w:author="Izzy Yang" w:date="2025-01-14T14:38:00Z" w16du:dateUtc="2025-01-14T20:38:00Z">
        <w:r w:rsidRPr="00384F55">
          <w:rPr>
            <w:rFonts w:ascii="Times New Roman" w:eastAsia="Times New Roman" w:hAnsi="Times New Roman" w:cs="Times New Roman"/>
            <w:bCs/>
            <w:sz w:val="21"/>
            <w:szCs w:val="21"/>
            <w:lang w:val="en"/>
          </w:rPr>
          <w:t xml:space="preserve">under this Contract by TWU equals one hundred thousand dollars ($100,000.00) or more, </w:t>
        </w:r>
      </w:ins>
      <w:ins w:id="12"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13" w:author="Izzy Yang" w:date="2025-01-14T14:38:00Z" w16du:dateUtc="2025-01-14T20:38:00Z">
        <w:r w:rsidRPr="00384F55">
          <w:rPr>
            <w:rFonts w:ascii="Times New Roman" w:eastAsia="Times New Roman" w:hAnsi="Times New Roman" w:cs="Times New Roman"/>
            <w:bCs/>
            <w:sz w:val="21"/>
            <w:szCs w:val="21"/>
            <w:lang w:val="en"/>
          </w:rPr>
          <w:t>must comply with applicable sections of the TPIA in the performance of this Agreement, which requires Vendor to:</w:t>
        </w:r>
      </w:ins>
    </w:p>
    <w:p w14:paraId="7E036F43" w14:textId="77777777" w:rsidR="00384F55" w:rsidRPr="00384F55" w:rsidRDefault="00384F55">
      <w:pPr>
        <w:tabs>
          <w:tab w:val="left" w:pos="460"/>
        </w:tabs>
        <w:spacing w:after="0" w:line="240" w:lineRule="auto"/>
        <w:ind w:left="1438" w:right="54" w:hanging="359"/>
        <w:jc w:val="both"/>
        <w:rPr>
          <w:ins w:id="14" w:author="Izzy Yang" w:date="2025-01-14T14:38:00Z" w16du:dateUtc="2025-01-14T20:38:00Z"/>
          <w:rFonts w:ascii="Times New Roman" w:eastAsia="Times New Roman" w:hAnsi="Times New Roman" w:cs="Times New Roman"/>
          <w:bCs/>
          <w:sz w:val="21"/>
          <w:szCs w:val="21"/>
          <w:lang w:val="en"/>
        </w:rPr>
        <w:pPrChange w:id="15" w:author="Izzy Yang" w:date="2025-01-14T14:38:00Z" w16du:dateUtc="2025-01-14T20:38:00Z">
          <w:pPr>
            <w:tabs>
              <w:tab w:val="left" w:pos="460"/>
            </w:tabs>
            <w:spacing w:after="0" w:line="240" w:lineRule="auto"/>
            <w:ind w:left="459" w:right="54" w:hanging="359"/>
            <w:jc w:val="both"/>
          </w:pPr>
        </w:pPrChange>
      </w:pPr>
      <w:ins w:id="16" w:author="Izzy Yang" w:date="2025-01-14T14:38:00Z" w16du:dateUtc="2025-01-14T20:38:00Z">
        <w:r w:rsidRPr="00384F55">
          <w:rPr>
            <w:rFonts w:ascii="Times New Roman" w:eastAsia="Times New Roman" w:hAnsi="Times New Roman" w:cs="Times New Roman"/>
            <w:bCs/>
            <w:sz w:val="21"/>
            <w:szCs w:val="21"/>
            <w:lang w:val="en"/>
          </w:rPr>
          <w:t xml:space="preserve">(1) preserve all contracting information related to the Agreement as provided by the records retention requirements applicable to TWU for the duration of the </w:t>
        </w:r>
        <w:proofErr w:type="gramStart"/>
        <w:r w:rsidRPr="00384F55">
          <w:rPr>
            <w:rFonts w:ascii="Times New Roman" w:eastAsia="Times New Roman" w:hAnsi="Times New Roman" w:cs="Times New Roman"/>
            <w:bCs/>
            <w:sz w:val="21"/>
            <w:szCs w:val="21"/>
            <w:lang w:val="en"/>
          </w:rPr>
          <w:t>Agreement;</w:t>
        </w:r>
        <w:proofErr w:type="gramEnd"/>
      </w:ins>
    </w:p>
    <w:p w14:paraId="64D060D6" w14:textId="5E43CE7B" w:rsidR="00384F55" w:rsidRPr="00384F55" w:rsidRDefault="00384F55">
      <w:pPr>
        <w:tabs>
          <w:tab w:val="left" w:pos="460"/>
        </w:tabs>
        <w:spacing w:after="0" w:line="240" w:lineRule="auto"/>
        <w:ind w:left="1438" w:right="54" w:hanging="359"/>
        <w:jc w:val="both"/>
        <w:rPr>
          <w:ins w:id="17" w:author="Izzy Yang" w:date="2025-01-14T14:38:00Z" w16du:dateUtc="2025-01-14T20:38:00Z"/>
          <w:rFonts w:ascii="Times New Roman" w:eastAsia="Times New Roman" w:hAnsi="Times New Roman" w:cs="Times New Roman"/>
          <w:bCs/>
          <w:sz w:val="21"/>
          <w:szCs w:val="21"/>
          <w:lang w:val="en"/>
        </w:rPr>
        <w:pPrChange w:id="18" w:author="Izzy Yang" w:date="2025-01-14T14:38:00Z" w16du:dateUtc="2025-01-14T20:38:00Z">
          <w:pPr>
            <w:tabs>
              <w:tab w:val="left" w:pos="460"/>
            </w:tabs>
            <w:spacing w:after="0" w:line="240" w:lineRule="auto"/>
            <w:ind w:left="459" w:right="54" w:hanging="359"/>
            <w:jc w:val="both"/>
          </w:pPr>
        </w:pPrChange>
      </w:pPr>
      <w:ins w:id="19" w:author="Izzy Yang" w:date="2025-01-14T14:38:00Z" w16du:dateUtc="2025-01-14T20:38:00Z">
        <w:r w:rsidRPr="00384F55">
          <w:rPr>
            <w:rFonts w:ascii="Times New Roman" w:eastAsia="Times New Roman" w:hAnsi="Times New Roman" w:cs="Times New Roman"/>
            <w:bCs/>
            <w:sz w:val="21"/>
            <w:szCs w:val="21"/>
            <w:lang w:val="en"/>
          </w:rPr>
          <w:t xml:space="preserve">(2) promptly provide to TWU any contracting information related to the Agreement that is in the custody or possession of </w:t>
        </w:r>
      </w:ins>
      <w:ins w:id="20"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21" w:author="Izzy Yang" w:date="2025-01-14T14:38:00Z" w16du:dateUtc="2025-01-14T20:38:00Z">
        <w:r w:rsidRPr="00384F55">
          <w:rPr>
            <w:rFonts w:ascii="Times New Roman" w:eastAsia="Times New Roman" w:hAnsi="Times New Roman" w:cs="Times New Roman"/>
            <w:bCs/>
            <w:sz w:val="21"/>
            <w:szCs w:val="21"/>
            <w:lang w:val="en"/>
          </w:rPr>
          <w:t>on request of TWU; and</w:t>
        </w:r>
      </w:ins>
    </w:p>
    <w:p w14:paraId="291FE98E" w14:textId="77777777" w:rsidR="00384F55" w:rsidRPr="00384F55" w:rsidRDefault="00384F55">
      <w:pPr>
        <w:tabs>
          <w:tab w:val="left" w:pos="460"/>
        </w:tabs>
        <w:spacing w:after="0" w:line="240" w:lineRule="auto"/>
        <w:ind w:left="1438" w:right="54" w:hanging="359"/>
        <w:jc w:val="both"/>
        <w:rPr>
          <w:ins w:id="22" w:author="Izzy Yang" w:date="2025-01-14T14:38:00Z" w16du:dateUtc="2025-01-14T20:38:00Z"/>
          <w:rFonts w:ascii="Times New Roman" w:eastAsia="Times New Roman" w:hAnsi="Times New Roman" w:cs="Times New Roman"/>
          <w:bCs/>
          <w:sz w:val="21"/>
          <w:szCs w:val="21"/>
          <w:lang w:val="en"/>
        </w:rPr>
        <w:pPrChange w:id="23" w:author="Izzy Yang" w:date="2025-01-14T14:38:00Z" w16du:dateUtc="2025-01-14T20:38:00Z">
          <w:pPr>
            <w:tabs>
              <w:tab w:val="left" w:pos="460"/>
            </w:tabs>
            <w:spacing w:after="0" w:line="240" w:lineRule="auto"/>
            <w:ind w:left="459" w:right="54" w:hanging="359"/>
            <w:jc w:val="both"/>
          </w:pPr>
        </w:pPrChange>
      </w:pPr>
      <w:ins w:id="24" w:author="Izzy Yang" w:date="2025-01-14T14:38:00Z" w16du:dateUtc="2025-01-14T20:38:00Z">
        <w:r w:rsidRPr="00384F55">
          <w:rPr>
            <w:rFonts w:ascii="Times New Roman" w:eastAsia="Times New Roman" w:hAnsi="Times New Roman" w:cs="Times New Roman"/>
            <w:bCs/>
            <w:sz w:val="21"/>
            <w:szCs w:val="21"/>
            <w:lang w:val="en"/>
          </w:rPr>
          <w:t>(3) on completion of the Agreement, either:</w:t>
        </w:r>
      </w:ins>
    </w:p>
    <w:p w14:paraId="484FB112" w14:textId="1548157B" w:rsidR="00384F55" w:rsidRPr="00384F55" w:rsidRDefault="00384F55">
      <w:pPr>
        <w:tabs>
          <w:tab w:val="left" w:pos="460"/>
        </w:tabs>
        <w:spacing w:after="0" w:line="240" w:lineRule="auto"/>
        <w:ind w:left="2158" w:right="54" w:hanging="359"/>
        <w:jc w:val="both"/>
        <w:rPr>
          <w:ins w:id="25" w:author="Izzy Yang" w:date="2025-01-14T14:38:00Z" w16du:dateUtc="2025-01-14T20:38:00Z"/>
          <w:rFonts w:ascii="Times New Roman" w:eastAsia="Times New Roman" w:hAnsi="Times New Roman" w:cs="Times New Roman"/>
          <w:bCs/>
          <w:sz w:val="21"/>
          <w:szCs w:val="21"/>
          <w:lang w:val="en"/>
        </w:rPr>
        <w:pPrChange w:id="26" w:author="Izzy Yang" w:date="2025-01-14T14:39:00Z" w16du:dateUtc="2025-01-14T20:39:00Z">
          <w:pPr>
            <w:tabs>
              <w:tab w:val="left" w:pos="460"/>
            </w:tabs>
            <w:spacing w:after="0" w:line="240" w:lineRule="auto"/>
            <w:ind w:left="459" w:right="54" w:hanging="359"/>
            <w:jc w:val="both"/>
          </w:pPr>
        </w:pPrChange>
      </w:pPr>
      <w:ins w:id="27" w:author="Izzy Yang" w:date="2025-01-14T14:38:00Z" w16du:dateUtc="2025-01-14T20:38:00Z">
        <w:r w:rsidRPr="00384F55">
          <w:rPr>
            <w:rFonts w:ascii="Times New Roman" w:eastAsia="Times New Roman" w:hAnsi="Times New Roman" w:cs="Times New Roman"/>
            <w:bCs/>
            <w:sz w:val="21"/>
            <w:szCs w:val="21"/>
            <w:lang w:val="en"/>
          </w:rPr>
          <w:t xml:space="preserve">(A) provide at no cost to TWU all contracting information related to the Agreement that is in the custody or possession of </w:t>
        </w:r>
      </w:ins>
      <w:ins w:id="28" w:author="Izzy Yang" w:date="2025-01-14T14:39:00Z" w16du:dateUtc="2025-01-14T20:39:00Z">
        <w:r w:rsidR="003A03FF">
          <w:rPr>
            <w:rFonts w:ascii="Times New Roman" w:eastAsia="Times New Roman" w:hAnsi="Times New Roman" w:cs="Times New Roman"/>
            <w:sz w:val="21"/>
            <w:szCs w:val="21"/>
          </w:rPr>
          <w:t>Artist</w:t>
        </w:r>
      </w:ins>
      <w:ins w:id="29" w:author="Izzy Yang" w:date="2025-01-14T14:38:00Z" w16du:dateUtc="2025-01-14T20:38:00Z">
        <w:r w:rsidRPr="00384F55">
          <w:rPr>
            <w:rFonts w:ascii="Times New Roman" w:eastAsia="Times New Roman" w:hAnsi="Times New Roman" w:cs="Times New Roman"/>
            <w:bCs/>
            <w:sz w:val="21"/>
            <w:szCs w:val="21"/>
            <w:lang w:val="en"/>
          </w:rPr>
          <w:t>; or</w:t>
        </w:r>
      </w:ins>
    </w:p>
    <w:p w14:paraId="3448DA21" w14:textId="77777777" w:rsidR="00384F55" w:rsidRPr="00384F55" w:rsidRDefault="00384F55">
      <w:pPr>
        <w:tabs>
          <w:tab w:val="left" w:pos="460"/>
        </w:tabs>
        <w:spacing w:after="0" w:line="240" w:lineRule="auto"/>
        <w:ind w:left="2158" w:right="54" w:hanging="359"/>
        <w:jc w:val="both"/>
        <w:rPr>
          <w:ins w:id="30" w:author="Izzy Yang" w:date="2025-01-14T14:38:00Z" w16du:dateUtc="2025-01-14T20:38:00Z"/>
          <w:rFonts w:ascii="Times New Roman" w:eastAsia="Times New Roman" w:hAnsi="Times New Roman" w:cs="Times New Roman"/>
          <w:bCs/>
          <w:sz w:val="21"/>
          <w:szCs w:val="21"/>
          <w:lang w:val="en"/>
        </w:rPr>
        <w:pPrChange w:id="31" w:author="Izzy Yang" w:date="2025-01-14T14:39:00Z" w16du:dateUtc="2025-01-14T20:39:00Z">
          <w:pPr>
            <w:tabs>
              <w:tab w:val="left" w:pos="460"/>
            </w:tabs>
            <w:spacing w:after="0" w:line="240" w:lineRule="auto"/>
            <w:ind w:left="459" w:right="54" w:hanging="359"/>
            <w:jc w:val="both"/>
          </w:pPr>
        </w:pPrChange>
      </w:pPr>
      <w:ins w:id="32" w:author="Izzy Yang" w:date="2025-01-14T14:38:00Z" w16du:dateUtc="2025-01-14T20:38:00Z">
        <w:r w:rsidRPr="00384F55">
          <w:rPr>
            <w:rFonts w:ascii="Times New Roman" w:eastAsia="Times New Roman" w:hAnsi="Times New Roman" w:cs="Times New Roman"/>
            <w:bCs/>
            <w:sz w:val="21"/>
            <w:szCs w:val="21"/>
            <w:lang w:val="en"/>
          </w:rPr>
          <w:t>(B) preserve the contracting information related to the Agreement as provided by the records retention requirements applicable to TWU.</w:t>
        </w:r>
      </w:ins>
    </w:p>
    <w:p w14:paraId="69E4EE9D" w14:textId="77777777" w:rsidR="00384F55" w:rsidRPr="00384F55" w:rsidRDefault="00384F55" w:rsidP="00384F55">
      <w:pPr>
        <w:tabs>
          <w:tab w:val="left" w:pos="460"/>
        </w:tabs>
        <w:spacing w:after="0" w:line="240" w:lineRule="auto"/>
        <w:ind w:left="459" w:right="54" w:hanging="359"/>
        <w:jc w:val="both"/>
        <w:rPr>
          <w:ins w:id="33" w:author="Izzy Yang" w:date="2025-01-14T14:38:00Z" w16du:dateUtc="2025-01-14T20:38:00Z"/>
          <w:rFonts w:ascii="Times New Roman" w:eastAsia="Times New Roman" w:hAnsi="Times New Roman" w:cs="Times New Roman"/>
          <w:bCs/>
          <w:sz w:val="21"/>
          <w:szCs w:val="21"/>
          <w:lang w:val="en"/>
        </w:rPr>
      </w:pPr>
    </w:p>
    <w:p w14:paraId="0EA2F9F2" w14:textId="5231B855" w:rsidR="00384F55" w:rsidRPr="00384F55" w:rsidRDefault="00384F55" w:rsidP="00384F55">
      <w:pPr>
        <w:tabs>
          <w:tab w:val="left" w:pos="460"/>
        </w:tabs>
        <w:spacing w:after="0" w:line="240" w:lineRule="auto"/>
        <w:ind w:left="459" w:right="54" w:hanging="359"/>
        <w:jc w:val="both"/>
        <w:rPr>
          <w:ins w:id="34" w:author="Izzy Yang" w:date="2025-01-14T14:38:00Z" w16du:dateUtc="2025-01-14T20:38:00Z"/>
          <w:rFonts w:ascii="Times New Roman" w:eastAsia="Times New Roman" w:hAnsi="Times New Roman" w:cs="Times New Roman"/>
          <w:bCs/>
          <w:sz w:val="21"/>
          <w:szCs w:val="21"/>
          <w:lang w:val="en"/>
        </w:rPr>
      </w:pPr>
      <w:ins w:id="35" w:author="Izzy Yang" w:date="2025-01-14T14:39:00Z" w16du:dateUtc="2025-01-14T20:39:00Z">
        <w:r>
          <w:rPr>
            <w:rFonts w:ascii="Times New Roman" w:eastAsia="Times New Roman" w:hAnsi="Times New Roman" w:cs="Times New Roman"/>
            <w:bCs/>
            <w:sz w:val="21"/>
            <w:szCs w:val="21"/>
            <w:lang w:val="en"/>
          </w:rPr>
          <w:tab/>
        </w:r>
      </w:ins>
      <w:ins w:id="36" w:author="Izzy Yang" w:date="2025-01-14T14:38:00Z" w16du:dateUtc="2025-01-14T20:38:00Z">
        <w:r w:rsidRPr="00384F55">
          <w:rPr>
            <w:rFonts w:ascii="Times New Roman" w:eastAsia="Times New Roman" w:hAnsi="Times New Roman" w:cs="Times New Roman"/>
            <w:bCs/>
            <w:sz w:val="21"/>
            <w:szCs w:val="21"/>
            <w:lang w:val="en"/>
          </w:rPr>
          <w:t xml:space="preserve">As required by the TPIA, </w:t>
        </w:r>
      </w:ins>
      <w:ins w:id="37" w:author="Izzy Yang" w:date="2025-01-14T14:39:00Z" w16du:dateUtc="2025-01-14T20:39: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38" w:author="Izzy Yang" w:date="2025-01-14T14:38:00Z" w16du:dateUtc="2025-01-14T20:38:00Z">
        <w:r w:rsidRPr="00384F55">
          <w:rPr>
            <w:rFonts w:ascii="Times New Roman" w:eastAsia="Times New Roman" w:hAnsi="Times New Roman" w:cs="Times New Roman"/>
            <w:bCs/>
            <w:sz w:val="21"/>
            <w:szCs w:val="21"/>
            <w:lang w:val="en"/>
          </w:rPr>
          <w:t>hereby acknowledges the following:</w:t>
        </w:r>
      </w:ins>
    </w:p>
    <w:p w14:paraId="1D5B6486" w14:textId="77777777" w:rsidR="00384F55" w:rsidRPr="00384F55" w:rsidRDefault="00384F55" w:rsidP="00384F55">
      <w:pPr>
        <w:tabs>
          <w:tab w:val="left" w:pos="460"/>
        </w:tabs>
        <w:spacing w:after="0" w:line="240" w:lineRule="auto"/>
        <w:ind w:left="459" w:right="54" w:hanging="359"/>
        <w:jc w:val="both"/>
        <w:rPr>
          <w:ins w:id="39" w:author="Izzy Yang" w:date="2025-01-14T14:38:00Z" w16du:dateUtc="2025-01-14T20:38:00Z"/>
          <w:rFonts w:ascii="Times New Roman" w:eastAsia="Times New Roman" w:hAnsi="Times New Roman" w:cs="Times New Roman"/>
          <w:bCs/>
          <w:sz w:val="21"/>
          <w:szCs w:val="21"/>
          <w:lang w:val="en"/>
        </w:rPr>
      </w:pPr>
    </w:p>
    <w:p w14:paraId="562C3794" w14:textId="4947BBAA" w:rsidR="00384F55" w:rsidRPr="00384F55" w:rsidRDefault="00384F55" w:rsidP="00384F55">
      <w:pPr>
        <w:tabs>
          <w:tab w:val="left" w:pos="460"/>
        </w:tabs>
        <w:spacing w:after="0" w:line="240" w:lineRule="auto"/>
        <w:ind w:left="459" w:right="54" w:hanging="359"/>
        <w:jc w:val="both"/>
        <w:rPr>
          <w:ins w:id="40" w:author="Izzy Yang" w:date="2025-01-14T14:38:00Z" w16du:dateUtc="2025-01-14T20:38:00Z"/>
          <w:rFonts w:ascii="Times New Roman" w:eastAsia="Times New Roman" w:hAnsi="Times New Roman" w:cs="Times New Roman"/>
          <w:bCs/>
          <w:sz w:val="21"/>
          <w:szCs w:val="21"/>
          <w:lang w:val="en"/>
        </w:rPr>
      </w:pPr>
      <w:ins w:id="41" w:author="Izzy Yang" w:date="2025-01-14T14:39:00Z" w16du:dateUtc="2025-01-14T20:39:00Z">
        <w:r>
          <w:rPr>
            <w:rFonts w:ascii="Times New Roman" w:eastAsia="Times New Roman" w:hAnsi="Times New Roman" w:cs="Times New Roman"/>
            <w:bCs/>
            <w:sz w:val="21"/>
            <w:szCs w:val="21"/>
            <w:lang w:val="en"/>
          </w:rPr>
          <w:tab/>
        </w:r>
      </w:ins>
      <w:ins w:id="42" w:author="Izzy Yang" w:date="2025-01-14T14:38:00Z" w16du:dateUtc="2025-01-14T20:38:00Z">
        <w:r w:rsidRPr="00384F55">
          <w:rPr>
            <w:rFonts w:ascii="Times New Roman" w:eastAsia="Times New Roman" w:hAnsi="Times New Roman" w:cs="Times New Roman"/>
            <w:bCs/>
            <w:sz w:val="21"/>
            <w:szCs w:val="21"/>
            <w:lang w:val="en"/>
          </w:rPr>
          <w:t>“The requirements of Subchapter J, Chapter 552, Government Code, may apply to this contract and the contractor or vendor agrees that the contract can be terminated if the contractor or vendor knowingly or intentionally fails to comply with a requirement of that subchapter.”</w:t>
        </w:r>
      </w:ins>
    </w:p>
    <w:p w14:paraId="795D0CDE" w14:textId="77777777" w:rsidR="00384F55" w:rsidRPr="00384F55" w:rsidRDefault="00384F55" w:rsidP="00384F55">
      <w:pPr>
        <w:tabs>
          <w:tab w:val="left" w:pos="460"/>
        </w:tabs>
        <w:spacing w:after="0" w:line="240" w:lineRule="auto"/>
        <w:ind w:left="459" w:right="54" w:hanging="359"/>
        <w:jc w:val="both"/>
        <w:rPr>
          <w:ins w:id="43" w:author="Izzy Yang" w:date="2025-01-14T14:38:00Z" w16du:dateUtc="2025-01-14T20:38:00Z"/>
          <w:rFonts w:ascii="Times New Roman" w:eastAsia="Times New Roman" w:hAnsi="Times New Roman" w:cs="Times New Roman"/>
          <w:bCs/>
          <w:sz w:val="21"/>
          <w:szCs w:val="21"/>
          <w:lang w:val="en"/>
        </w:rPr>
      </w:pPr>
    </w:p>
    <w:p w14:paraId="26CB1942" w14:textId="496FA50E" w:rsidR="00384F55" w:rsidRDefault="00384F55" w:rsidP="00384F55">
      <w:pPr>
        <w:tabs>
          <w:tab w:val="left" w:pos="460"/>
        </w:tabs>
        <w:spacing w:after="0" w:line="240" w:lineRule="auto"/>
        <w:ind w:left="459" w:right="54" w:hanging="359"/>
        <w:jc w:val="both"/>
        <w:rPr>
          <w:ins w:id="44" w:author="Izzy Yang" w:date="2025-01-14T14:39:00Z" w16du:dateUtc="2025-01-14T20:39:00Z"/>
          <w:rFonts w:ascii="Times New Roman" w:eastAsia="Times New Roman" w:hAnsi="Times New Roman" w:cs="Times New Roman"/>
          <w:bCs/>
          <w:sz w:val="21"/>
          <w:szCs w:val="21"/>
          <w:lang w:val="en"/>
        </w:rPr>
      </w:pPr>
      <w:ins w:id="45" w:author="Izzy Yang" w:date="2025-01-14T14:39:00Z" w16du:dateUtc="2025-01-14T20:39:00Z">
        <w:r>
          <w:rPr>
            <w:rFonts w:ascii="Times New Roman" w:eastAsia="Times New Roman" w:hAnsi="Times New Roman" w:cs="Times New Roman"/>
            <w:bCs/>
            <w:sz w:val="21"/>
            <w:szCs w:val="21"/>
            <w:lang w:val="en"/>
          </w:rPr>
          <w:tab/>
        </w:r>
      </w:ins>
      <w:ins w:id="46" w:author="Izzy Yang" w:date="2025-01-14T14:38:00Z" w16du:dateUtc="2025-01-14T20:38:00Z">
        <w:r w:rsidRPr="00384F55">
          <w:rPr>
            <w:rFonts w:ascii="Times New Roman" w:eastAsia="Times New Roman" w:hAnsi="Times New Roman" w:cs="Times New Roman"/>
            <w:bCs/>
            <w:sz w:val="21"/>
            <w:szCs w:val="21"/>
            <w:lang w:val="en"/>
          </w:rPr>
          <w:t xml:space="preserve">In addition to the possible termination of the Agreement, </w:t>
        </w:r>
      </w:ins>
      <w:ins w:id="47" w:author="Izzy Yang" w:date="2025-01-14T14:40:00Z" w16du:dateUtc="2025-01-14T20:40:00Z">
        <w:r w:rsidR="003A03FF">
          <w:rPr>
            <w:rFonts w:ascii="Times New Roman" w:eastAsia="Times New Roman" w:hAnsi="Times New Roman" w:cs="Times New Roman"/>
            <w:sz w:val="21"/>
            <w:szCs w:val="21"/>
          </w:rPr>
          <w:t>Artist</w:t>
        </w:r>
        <w:r w:rsidR="003A03FF" w:rsidRPr="00EC692D">
          <w:rPr>
            <w:rFonts w:ascii="Times New Roman" w:eastAsia="Times New Roman" w:hAnsi="Times New Roman" w:cs="Times New Roman"/>
            <w:sz w:val="21"/>
            <w:szCs w:val="21"/>
          </w:rPr>
          <w:t xml:space="preserve"> </w:t>
        </w:r>
      </w:ins>
      <w:ins w:id="48" w:author="Izzy Yang" w:date="2025-01-14T14:38:00Z" w16du:dateUtc="2025-01-14T20:38:00Z">
        <w:r w:rsidRPr="00384F55">
          <w:rPr>
            <w:rFonts w:ascii="Times New Roman" w:eastAsia="Times New Roman" w:hAnsi="Times New Roman" w:cs="Times New Roman"/>
            <w:bCs/>
            <w:sz w:val="21"/>
            <w:szCs w:val="21"/>
            <w:lang w:val="en"/>
          </w:rPr>
          <w:t xml:space="preserve">acknowledges that failure to comply with the TPIA may also negatively affect </w:t>
        </w:r>
      </w:ins>
      <w:ins w:id="49" w:author="Izzy Yang" w:date="2025-01-14T14:40:00Z" w16du:dateUtc="2025-01-14T20:40:00Z">
        <w:r w:rsidR="003A03FF">
          <w:rPr>
            <w:rFonts w:ascii="Times New Roman" w:eastAsia="Times New Roman" w:hAnsi="Times New Roman" w:cs="Times New Roman"/>
            <w:sz w:val="21"/>
            <w:szCs w:val="21"/>
          </w:rPr>
          <w:t xml:space="preserve">Artist’s </w:t>
        </w:r>
      </w:ins>
      <w:ins w:id="50" w:author="Izzy Yang" w:date="2025-01-14T14:38:00Z" w16du:dateUtc="2025-01-14T20:38:00Z">
        <w:r w:rsidRPr="00384F55">
          <w:rPr>
            <w:rFonts w:ascii="Times New Roman" w:eastAsia="Times New Roman" w:hAnsi="Times New Roman" w:cs="Times New Roman"/>
            <w:bCs/>
            <w:sz w:val="21"/>
            <w:szCs w:val="21"/>
            <w:lang w:val="en"/>
          </w:rPr>
          <w:t>eligibility to bid on future contracts with TWU.</w:t>
        </w:r>
      </w:ins>
    </w:p>
    <w:p w14:paraId="5164F12C" w14:textId="77777777" w:rsidR="00384F55" w:rsidRPr="00714617" w:rsidRDefault="00384F55" w:rsidP="00384F55">
      <w:pPr>
        <w:tabs>
          <w:tab w:val="left" w:pos="460"/>
        </w:tabs>
        <w:spacing w:after="0" w:line="240" w:lineRule="auto"/>
        <w:ind w:left="459" w:right="54" w:hanging="359"/>
        <w:jc w:val="both"/>
        <w:rPr>
          <w:rFonts w:ascii="Times New Roman" w:eastAsia="Times New Roman" w:hAnsi="Times New Roman" w:cs="Times New Roman"/>
          <w:bCs/>
          <w:sz w:val="21"/>
          <w:szCs w:val="21"/>
          <w:lang w:val="en"/>
        </w:rPr>
      </w:pPr>
    </w:p>
    <w:p w14:paraId="11F18386" w14:textId="36FC1136" w:rsidR="0057751A" w:rsidRDefault="00FC5C5C" w:rsidP="00CD3453">
      <w:pPr>
        <w:tabs>
          <w:tab w:val="left" w:pos="460"/>
        </w:tabs>
        <w:spacing w:after="0" w:line="240" w:lineRule="auto"/>
        <w:ind w:left="459" w:right="54" w:hanging="359"/>
        <w:jc w:val="both"/>
        <w:rPr>
          <w:rFonts w:ascii="Times New Roman" w:eastAsia="Times New Roman" w:hAnsi="Times New Roman" w:cs="Times New Roman"/>
          <w:bCs/>
          <w:sz w:val="21"/>
          <w:szCs w:val="21"/>
        </w:rPr>
      </w:pPr>
      <w:r w:rsidRPr="00712490">
        <w:rPr>
          <w:rFonts w:ascii="Times New Roman" w:eastAsia="Times New Roman" w:hAnsi="Times New Roman" w:cs="Times New Roman"/>
          <w:b/>
          <w:bCs/>
          <w:sz w:val="21"/>
          <w:szCs w:val="21"/>
        </w:rPr>
        <w:t>9.</w:t>
      </w:r>
      <w:r w:rsidR="00CD3453">
        <w:rPr>
          <w:rFonts w:ascii="Times New Roman" w:eastAsia="Times New Roman" w:hAnsi="Times New Roman" w:cs="Times New Roman"/>
          <w:bCs/>
          <w:sz w:val="21"/>
          <w:szCs w:val="21"/>
        </w:rPr>
        <w:tab/>
      </w:r>
      <w:r w:rsidR="00CD3453" w:rsidRPr="00714617">
        <w:rPr>
          <w:rFonts w:ascii="Times New Roman" w:eastAsia="Times New Roman" w:hAnsi="Times New Roman" w:cs="Times New Roman"/>
          <w:b/>
          <w:bCs/>
          <w:sz w:val="21"/>
          <w:szCs w:val="21"/>
        </w:rPr>
        <w:t xml:space="preserve">Press Releases and </w:t>
      </w:r>
      <w:r w:rsidR="004C7EF0">
        <w:rPr>
          <w:rFonts w:ascii="Times New Roman" w:eastAsia="Times New Roman" w:hAnsi="Times New Roman" w:cs="Times New Roman"/>
          <w:b/>
          <w:bCs/>
          <w:sz w:val="21"/>
          <w:szCs w:val="21"/>
        </w:rPr>
        <w:t>Usage of Logo</w:t>
      </w:r>
      <w:r w:rsidR="00CD3453" w:rsidRPr="00714617">
        <w:rPr>
          <w:rFonts w:ascii="Times New Roman" w:eastAsia="Times New Roman" w:hAnsi="Times New Roman" w:cs="Times New Roman"/>
          <w:b/>
          <w:bCs/>
          <w:sz w:val="21"/>
          <w:szCs w:val="21"/>
        </w:rPr>
        <w:t>.</w:t>
      </w:r>
      <w:r w:rsidR="00CD3453" w:rsidRPr="00714617">
        <w:rPr>
          <w:rFonts w:ascii="Times New Roman" w:eastAsia="Times New Roman" w:hAnsi="Times New Roman" w:cs="Times New Roman"/>
          <w:bCs/>
          <w:sz w:val="21"/>
          <w:szCs w:val="21"/>
        </w:rPr>
        <w:t xml:space="preserve"> Except when defined as part of the Services, </w:t>
      </w:r>
      <w:r w:rsidR="00750BD1">
        <w:rPr>
          <w:rFonts w:ascii="Times New Roman" w:eastAsia="Times New Roman" w:hAnsi="Times New Roman" w:cs="Times New Roman"/>
          <w:bCs/>
          <w:sz w:val="21"/>
          <w:szCs w:val="21"/>
        </w:rPr>
        <w:t>Artist</w:t>
      </w:r>
      <w:r w:rsidR="00CD3453" w:rsidRPr="00714617">
        <w:rPr>
          <w:rFonts w:ascii="Times New Roman" w:eastAsia="Times New Roman" w:hAnsi="Times New Roman" w:cs="Times New Roman"/>
          <w:bCs/>
          <w:sz w:val="21"/>
          <w:szCs w:val="21"/>
        </w:rPr>
        <w:t xml:space="preserve"> will not make any press releases, public statements, or advertisement referring to the </w:t>
      </w:r>
      <w:r w:rsidR="001E7BCC">
        <w:rPr>
          <w:rFonts w:ascii="Times New Roman" w:eastAsia="Times New Roman" w:hAnsi="Times New Roman" w:cs="Times New Roman"/>
          <w:bCs/>
          <w:sz w:val="21"/>
          <w:szCs w:val="21"/>
        </w:rPr>
        <w:t xml:space="preserve">work performed hereunder </w:t>
      </w:r>
      <w:r w:rsidR="00CD3453" w:rsidRPr="00714617">
        <w:rPr>
          <w:rFonts w:ascii="Times New Roman" w:eastAsia="Times New Roman" w:hAnsi="Times New Roman" w:cs="Times New Roman"/>
          <w:bCs/>
          <w:sz w:val="21"/>
          <w:szCs w:val="21"/>
        </w:rPr>
        <w:t xml:space="preserve">or the engagement of </w:t>
      </w:r>
      <w:r w:rsidR="00750BD1">
        <w:rPr>
          <w:rFonts w:ascii="Times New Roman" w:eastAsia="Times New Roman" w:hAnsi="Times New Roman" w:cs="Times New Roman"/>
          <w:bCs/>
          <w:sz w:val="21"/>
          <w:szCs w:val="21"/>
        </w:rPr>
        <w:t>Artist</w:t>
      </w:r>
      <w:r w:rsidR="00CD3453" w:rsidRPr="00714617">
        <w:rPr>
          <w:rFonts w:ascii="Times New Roman" w:eastAsia="Times New Roman" w:hAnsi="Times New Roman" w:cs="Times New Roman"/>
          <w:bCs/>
          <w:sz w:val="21"/>
          <w:szCs w:val="21"/>
        </w:rPr>
        <w:t xml:space="preserve"> as an independent contractor of University in connection with the </w:t>
      </w:r>
      <w:r w:rsidR="001E7BCC">
        <w:rPr>
          <w:rFonts w:ascii="Times New Roman" w:eastAsia="Times New Roman" w:hAnsi="Times New Roman" w:cs="Times New Roman"/>
          <w:bCs/>
          <w:sz w:val="21"/>
          <w:szCs w:val="21"/>
        </w:rPr>
        <w:t>work performed hereunder</w:t>
      </w:r>
      <w:r w:rsidR="00CD3453" w:rsidRPr="00714617">
        <w:rPr>
          <w:rFonts w:ascii="Times New Roman" w:eastAsia="Times New Roman" w:hAnsi="Times New Roman" w:cs="Times New Roman"/>
          <w:bCs/>
          <w:sz w:val="21"/>
          <w:szCs w:val="21"/>
        </w:rPr>
        <w:t xml:space="preserve">, or release any information relative to the </w:t>
      </w:r>
      <w:r w:rsidR="001E7BCC">
        <w:rPr>
          <w:rFonts w:ascii="Times New Roman" w:eastAsia="Times New Roman" w:hAnsi="Times New Roman" w:cs="Times New Roman"/>
          <w:bCs/>
          <w:sz w:val="21"/>
          <w:szCs w:val="21"/>
        </w:rPr>
        <w:t xml:space="preserve">work performed hereunder </w:t>
      </w:r>
      <w:r w:rsidR="00CD3453" w:rsidRPr="00714617">
        <w:rPr>
          <w:rFonts w:ascii="Times New Roman" w:eastAsia="Times New Roman" w:hAnsi="Times New Roman" w:cs="Times New Roman"/>
          <w:bCs/>
          <w:sz w:val="21"/>
          <w:szCs w:val="21"/>
        </w:rPr>
        <w:t xml:space="preserve">for publication, advertisement or any other purpose without the prior written approval of University. </w:t>
      </w:r>
      <w:proofErr w:type="gramStart"/>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EC692D" w:rsidRPr="00EC692D">
        <w:rPr>
          <w:rFonts w:ascii="Times New Roman" w:eastAsia="Times New Roman" w:hAnsi="Times New Roman" w:cs="Times New Roman"/>
          <w:bCs/>
          <w:sz w:val="21"/>
          <w:szCs w:val="21"/>
        </w:rPr>
        <w:t>agrees</w:t>
      </w:r>
      <w:proofErr w:type="gramEnd"/>
      <w:r w:rsidR="00EC692D" w:rsidRPr="00EC692D">
        <w:rPr>
          <w:rFonts w:ascii="Times New Roman" w:eastAsia="Times New Roman" w:hAnsi="Times New Roman" w:cs="Times New Roman"/>
          <w:bCs/>
          <w:sz w:val="21"/>
          <w:szCs w:val="21"/>
        </w:rPr>
        <w:t xml:space="preserve"> not to use the logo of TWU in any advertising material of any kind without the expressed written permission of TWU.</w:t>
      </w:r>
    </w:p>
    <w:p w14:paraId="351F9A17" w14:textId="77777777" w:rsidR="0057751A" w:rsidRDefault="0057751A" w:rsidP="00CD3453">
      <w:pPr>
        <w:tabs>
          <w:tab w:val="left" w:pos="460"/>
        </w:tabs>
        <w:spacing w:after="0" w:line="240" w:lineRule="auto"/>
        <w:ind w:left="459" w:right="54" w:hanging="359"/>
        <w:jc w:val="both"/>
        <w:rPr>
          <w:rFonts w:ascii="Times New Roman" w:eastAsia="Times New Roman" w:hAnsi="Times New Roman" w:cs="Times New Roman"/>
          <w:bCs/>
          <w:sz w:val="21"/>
          <w:szCs w:val="21"/>
        </w:rPr>
      </w:pPr>
    </w:p>
    <w:p w14:paraId="4D2643BC" w14:textId="38A10ECF" w:rsidR="00CD3453" w:rsidRPr="00714617" w:rsidRDefault="004C7EF0" w:rsidP="00CD3453">
      <w:pPr>
        <w:tabs>
          <w:tab w:val="left" w:pos="460"/>
        </w:tabs>
        <w:spacing w:after="0" w:line="240" w:lineRule="auto"/>
        <w:ind w:left="459" w:right="54" w:hanging="359"/>
        <w:jc w:val="both"/>
        <w:rPr>
          <w:rFonts w:ascii="Times New Roman" w:eastAsia="Times New Roman" w:hAnsi="Times New Roman" w:cs="Times New Roman"/>
          <w:bCs/>
          <w:sz w:val="21"/>
          <w:szCs w:val="21"/>
        </w:rPr>
      </w:pPr>
      <w:r w:rsidRPr="00994DE1">
        <w:rPr>
          <w:rFonts w:ascii="Times New Roman" w:eastAsia="Times New Roman" w:hAnsi="Times New Roman" w:cs="Times New Roman"/>
          <w:b/>
          <w:bCs/>
          <w:sz w:val="21"/>
          <w:szCs w:val="21"/>
        </w:rPr>
        <w:t>10.</w:t>
      </w:r>
      <w:r w:rsidR="0057751A">
        <w:rPr>
          <w:rFonts w:ascii="Times New Roman" w:eastAsia="Times New Roman" w:hAnsi="Times New Roman" w:cs="Times New Roman"/>
          <w:bCs/>
          <w:sz w:val="21"/>
          <w:szCs w:val="21"/>
        </w:rPr>
        <w:tab/>
      </w:r>
      <w:r w:rsidR="0057751A" w:rsidRPr="0057751A">
        <w:rPr>
          <w:rFonts w:ascii="Times New Roman" w:eastAsia="Times New Roman" w:hAnsi="Times New Roman" w:cs="Times New Roman"/>
          <w:b/>
          <w:bCs/>
          <w:sz w:val="21"/>
          <w:szCs w:val="21"/>
        </w:rPr>
        <w:t>State’s Sovereign Immunity</w:t>
      </w:r>
      <w:r w:rsidR="0057751A">
        <w:rPr>
          <w:rFonts w:ascii="Times New Roman" w:eastAsia="Times New Roman" w:hAnsi="Times New Roman" w:cs="Times New Roman"/>
          <w:bCs/>
          <w:sz w:val="21"/>
          <w:szCs w:val="21"/>
        </w:rPr>
        <w:t xml:space="preserve">.  </w:t>
      </w:r>
      <w:r w:rsidR="00CD3453" w:rsidRPr="00714617">
        <w:rPr>
          <w:rFonts w:ascii="Times New Roman" w:eastAsia="Times New Roman" w:hAnsi="Times New Roman" w:cs="Times New Roman"/>
          <w:bCs/>
          <w:sz w:val="21"/>
          <w:szCs w:val="21"/>
        </w:rPr>
        <w:t>The parties specifically agree that (</w:t>
      </w:r>
      <w:proofErr w:type="spellStart"/>
      <w:r w:rsidR="00CD3453" w:rsidRPr="00714617">
        <w:rPr>
          <w:rFonts w:ascii="Times New Roman" w:eastAsia="Times New Roman" w:hAnsi="Times New Roman" w:cs="Times New Roman"/>
          <w:bCs/>
          <w:sz w:val="21"/>
          <w:szCs w:val="21"/>
        </w:rPr>
        <w:t>i</w:t>
      </w:r>
      <w:proofErr w:type="spellEnd"/>
      <w:r w:rsidR="00CD3453" w:rsidRPr="00714617">
        <w:rPr>
          <w:rFonts w:ascii="Times New Roman" w:eastAsia="Times New Roman" w:hAnsi="Times New Roman" w:cs="Times New Roman"/>
          <w:bCs/>
          <w:sz w:val="21"/>
          <w:szCs w:val="21"/>
        </w:rPr>
        <w:t xml:space="preserve">) neither the execution of this Agreement by University nor any other conduct, action or inaction of any representative of University relating to this Agreement constitutes or is intended to constitute a waiver of University’s or the state's sovereign immunity to </w:t>
      </w:r>
      <w:r w:rsidR="00CD3453" w:rsidRPr="00714617">
        <w:rPr>
          <w:rFonts w:ascii="Times New Roman" w:eastAsia="Times New Roman" w:hAnsi="Times New Roman" w:cs="Times New Roman"/>
          <w:bCs/>
          <w:sz w:val="21"/>
          <w:szCs w:val="21"/>
        </w:rPr>
        <w:lastRenderedPageBreak/>
        <w:t>suit; and (ii) University has not waived its right to seek redress in the courts.</w:t>
      </w:r>
    </w:p>
    <w:p w14:paraId="50017350" w14:textId="77777777" w:rsidR="00CD3453" w:rsidRPr="00714617" w:rsidRDefault="00CD3453" w:rsidP="00CD3453">
      <w:pPr>
        <w:tabs>
          <w:tab w:val="left" w:pos="460"/>
        </w:tabs>
        <w:spacing w:after="0" w:line="240" w:lineRule="auto"/>
        <w:ind w:left="459" w:right="54" w:hanging="359"/>
        <w:jc w:val="both"/>
        <w:rPr>
          <w:rFonts w:ascii="Times New Roman" w:eastAsia="Times New Roman" w:hAnsi="Times New Roman" w:cs="Times New Roman"/>
          <w:bCs/>
          <w:sz w:val="21"/>
          <w:szCs w:val="21"/>
        </w:rPr>
      </w:pPr>
    </w:p>
    <w:p w14:paraId="5D1E06D4" w14:textId="043C10EC" w:rsidR="006A0C17" w:rsidRDefault="00FC5C5C" w:rsidP="006A0C17">
      <w:pPr>
        <w:tabs>
          <w:tab w:val="left" w:pos="460"/>
        </w:tabs>
        <w:spacing w:after="0" w:line="240" w:lineRule="auto"/>
        <w:ind w:left="459" w:right="54" w:hanging="359"/>
        <w:jc w:val="both"/>
        <w:rPr>
          <w:rFonts w:ascii="Times New Roman" w:eastAsia="Times New Roman" w:hAnsi="Times New Roman" w:cs="Times New Roman"/>
          <w:bCs/>
          <w:sz w:val="21"/>
          <w:szCs w:val="21"/>
        </w:rPr>
      </w:pPr>
      <w:r>
        <w:rPr>
          <w:rFonts w:ascii="Times New Roman" w:eastAsia="Times New Roman" w:hAnsi="Times New Roman" w:cs="Times New Roman"/>
          <w:b/>
          <w:bCs/>
          <w:sz w:val="21"/>
          <w:szCs w:val="21"/>
        </w:rPr>
        <w:t>1</w:t>
      </w:r>
      <w:r w:rsidR="004C7EF0">
        <w:rPr>
          <w:rFonts w:ascii="Times New Roman" w:eastAsia="Times New Roman" w:hAnsi="Times New Roman" w:cs="Times New Roman"/>
          <w:b/>
          <w:bCs/>
          <w:sz w:val="21"/>
          <w:szCs w:val="21"/>
        </w:rPr>
        <w:t>1</w:t>
      </w:r>
      <w:r w:rsidR="00CD3453" w:rsidRPr="00714617">
        <w:rPr>
          <w:rFonts w:ascii="Times New Roman" w:eastAsia="Times New Roman" w:hAnsi="Times New Roman" w:cs="Times New Roman"/>
          <w:b/>
          <w:bCs/>
          <w:sz w:val="21"/>
          <w:szCs w:val="21"/>
        </w:rPr>
        <w:t>.</w:t>
      </w:r>
      <w:r w:rsidR="00CD3453" w:rsidRPr="00714617">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z w:val="21"/>
          <w:szCs w:val="21"/>
        </w:rPr>
        <w:tab/>
        <w:t>I</w:t>
      </w:r>
      <w:r w:rsidR="00CD3453" w:rsidRPr="00714617">
        <w:rPr>
          <w:rFonts w:ascii="Times New Roman" w:eastAsia="Times New Roman" w:hAnsi="Times New Roman" w:cs="Times New Roman"/>
          <w:b/>
          <w:bCs/>
          <w:spacing w:val="-1"/>
          <w:sz w:val="21"/>
          <w:szCs w:val="21"/>
        </w:rPr>
        <w:t>n</w:t>
      </w:r>
      <w:r w:rsidR="00CD3453" w:rsidRPr="00714617">
        <w:rPr>
          <w:rFonts w:ascii="Times New Roman" w:eastAsia="Times New Roman" w:hAnsi="Times New Roman" w:cs="Times New Roman"/>
          <w:b/>
          <w:bCs/>
          <w:sz w:val="21"/>
          <w:szCs w:val="21"/>
        </w:rPr>
        <w:t>s</w:t>
      </w:r>
      <w:r w:rsidR="00CD3453" w:rsidRPr="00714617">
        <w:rPr>
          <w:rFonts w:ascii="Times New Roman" w:eastAsia="Times New Roman" w:hAnsi="Times New Roman" w:cs="Times New Roman"/>
          <w:b/>
          <w:bCs/>
          <w:spacing w:val="-3"/>
          <w:sz w:val="21"/>
          <w:szCs w:val="21"/>
        </w:rPr>
        <w:t>u</w:t>
      </w:r>
      <w:r w:rsidR="00CD3453" w:rsidRPr="00714617">
        <w:rPr>
          <w:rFonts w:ascii="Times New Roman" w:eastAsia="Times New Roman" w:hAnsi="Times New Roman" w:cs="Times New Roman"/>
          <w:b/>
          <w:bCs/>
          <w:sz w:val="21"/>
          <w:szCs w:val="21"/>
        </w:rPr>
        <w:t>ran</w:t>
      </w:r>
      <w:r w:rsidR="00CD3453" w:rsidRPr="00714617">
        <w:rPr>
          <w:rFonts w:ascii="Times New Roman" w:eastAsia="Times New Roman" w:hAnsi="Times New Roman" w:cs="Times New Roman"/>
          <w:b/>
          <w:bCs/>
          <w:spacing w:val="-2"/>
          <w:sz w:val="21"/>
          <w:szCs w:val="21"/>
        </w:rPr>
        <w:t>c</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15"/>
          <w:sz w:val="21"/>
          <w:szCs w:val="21"/>
        </w:rPr>
        <w:t xml:space="preserve"> </w:t>
      </w:r>
      <w:del w:id="51" w:author="Izzy Yang" w:date="2025-01-14T14:43:00Z" w16du:dateUtc="2025-01-14T20:43:00Z">
        <w:r w:rsidR="00CD3453" w:rsidRPr="00714617" w:rsidDel="006A0C17">
          <w:rPr>
            <w:rFonts w:ascii="Times New Roman" w:eastAsia="Times New Roman" w:hAnsi="Times New Roman" w:cs="Times New Roman"/>
            <w:bCs/>
            <w:sz w:val="21"/>
            <w:szCs w:val="21"/>
          </w:rPr>
          <w:delText>The Contractor shall maintain at its own cost, and provide proof of, insurance meeting TWU’s Third Party Insurance Standards (</w:delText>
        </w:r>
        <w:r w:rsidR="00CD3453" w:rsidDel="006A0C17">
          <w:fldChar w:fldCharType="begin"/>
        </w:r>
        <w:r w:rsidR="00CD3453" w:rsidDel="006A0C17">
          <w:delInstrText>HYPERLINK "file:///C:\\Users\\ksummers2\\AppData\\Roaming\\Rubex\\CheckedOutFiles\\141820585.TWU_Form%20Contract_Photographer-Videographer_Template%20EN%20Updates%20101121\\www.twu.edu\\media\\documents\\risk-management\\TWU-Third-Party-Insurance-Standards.pdf"</w:delInstrText>
        </w:r>
        <w:r w:rsidR="00CD3453" w:rsidDel="006A0C17">
          <w:fldChar w:fldCharType="separate"/>
        </w:r>
        <w:r w:rsidR="00CD3453" w:rsidRPr="00714617" w:rsidDel="006A0C17">
          <w:rPr>
            <w:rFonts w:ascii="Times New Roman" w:eastAsia="Times New Roman" w:hAnsi="Times New Roman" w:cs="Times New Roman"/>
            <w:bCs/>
            <w:sz w:val="21"/>
            <w:szCs w:val="21"/>
          </w:rPr>
          <w:delText>www.twu.edu/media/documents/risk-management/TWU-Third-Party-Insurance-Standards.pdf</w:delText>
        </w:r>
        <w:r w:rsidR="00CD3453" w:rsidDel="006A0C17">
          <w:fldChar w:fldCharType="end"/>
        </w:r>
        <w:r w:rsidR="00CD3453" w:rsidRPr="00714617" w:rsidDel="006A0C17">
          <w:rPr>
            <w:rFonts w:ascii="Times New Roman" w:eastAsia="Times New Roman" w:hAnsi="Times New Roman" w:cs="Times New Roman"/>
            <w:bCs/>
            <w:sz w:val="21"/>
            <w:szCs w:val="21"/>
          </w:rPr>
          <w:delText>). By requiring such minimum insurance, the Owner shall not be deemed or construed to have assessed the risk that may be applicable to the Contractor. Therefore, the Contractor shall assess its own risks and, if it deems appropriate, maintain higher limits and/or broader coverages. The Contractor is not relieved of any liability or obligations assumed or pursuant to the contract because of its failure to obtain or maintain insurance in sufficient amounts, duration, or types.</w:delText>
        </w:r>
        <w:r w:rsidR="00EC692D" w:rsidDel="006A0C17">
          <w:rPr>
            <w:rFonts w:ascii="Times New Roman" w:eastAsia="Times New Roman" w:hAnsi="Times New Roman" w:cs="Times New Roman"/>
            <w:bCs/>
            <w:sz w:val="21"/>
            <w:szCs w:val="21"/>
          </w:rPr>
          <w:delText xml:space="preserve"> </w:delText>
        </w:r>
        <w:r w:rsidR="00EC692D" w:rsidRPr="00EC692D" w:rsidDel="006A0C17">
          <w:rPr>
            <w:rFonts w:ascii="Times New Roman" w:eastAsia="Times New Roman" w:hAnsi="Times New Roman" w:cs="Times New Roman"/>
            <w:bCs/>
            <w:sz w:val="21"/>
            <w:szCs w:val="21"/>
          </w:rPr>
          <w:delText xml:space="preserve">The </w:delText>
        </w:r>
        <w:r w:rsidR="00750BD1" w:rsidDel="006A0C17">
          <w:rPr>
            <w:rFonts w:ascii="Times New Roman" w:eastAsia="Times New Roman" w:hAnsi="Times New Roman" w:cs="Times New Roman"/>
            <w:sz w:val="21"/>
            <w:szCs w:val="21"/>
          </w:rPr>
          <w:delText>Artist</w:delText>
        </w:r>
        <w:r w:rsidR="00FC5C69" w:rsidDel="006A0C17">
          <w:rPr>
            <w:rFonts w:ascii="Times New Roman" w:eastAsia="Times New Roman" w:hAnsi="Times New Roman" w:cs="Times New Roman"/>
            <w:sz w:val="21"/>
            <w:szCs w:val="21"/>
          </w:rPr>
          <w:delText>’s</w:delText>
        </w:r>
        <w:r w:rsidR="00FC5C69" w:rsidRPr="00EC692D" w:rsidDel="006A0C17">
          <w:rPr>
            <w:rFonts w:ascii="Times New Roman" w:eastAsia="Times New Roman" w:hAnsi="Times New Roman" w:cs="Times New Roman"/>
            <w:sz w:val="21"/>
            <w:szCs w:val="21"/>
          </w:rPr>
          <w:delText xml:space="preserve"> </w:delText>
        </w:r>
        <w:r w:rsidR="00EC692D" w:rsidRPr="00EC692D" w:rsidDel="006A0C17">
          <w:rPr>
            <w:rFonts w:ascii="Times New Roman" w:eastAsia="Times New Roman" w:hAnsi="Times New Roman" w:cs="Times New Roman"/>
            <w:bCs/>
            <w:sz w:val="21"/>
            <w:szCs w:val="21"/>
          </w:rPr>
          <w:delText xml:space="preserve">failure to comply with the requirements of this section shall be considered a breach of this Agreement.  Proof of insurance coverage will be forwarded to TWU Risk Management by email at </w:delText>
        </w:r>
        <w:r w:rsidR="00EC692D" w:rsidDel="006A0C17">
          <w:fldChar w:fldCharType="begin"/>
        </w:r>
        <w:r w:rsidR="00EC692D" w:rsidDel="006A0C17">
          <w:delInstrText>HYPERLINK "mailto:risk@twu.edu"</w:delInstrText>
        </w:r>
        <w:r w:rsidR="00EC692D" w:rsidDel="006A0C17">
          <w:fldChar w:fldCharType="separate"/>
        </w:r>
        <w:r w:rsidR="00EC692D" w:rsidRPr="000E03F1" w:rsidDel="006A0C17">
          <w:rPr>
            <w:rStyle w:val="Hyperlink"/>
            <w:rFonts w:ascii="Times New Roman" w:eastAsia="Times New Roman" w:hAnsi="Times New Roman" w:cs="Times New Roman"/>
            <w:bCs/>
            <w:sz w:val="21"/>
            <w:szCs w:val="21"/>
          </w:rPr>
          <w:delText>risk@twu.edu</w:delText>
        </w:r>
        <w:r w:rsidR="00EC692D" w:rsidDel="006A0C17">
          <w:fldChar w:fldCharType="end"/>
        </w:r>
        <w:r w:rsidR="00EC692D" w:rsidRPr="00EC692D" w:rsidDel="006A0C17">
          <w:rPr>
            <w:rFonts w:ascii="Times New Roman" w:eastAsia="Times New Roman" w:hAnsi="Times New Roman" w:cs="Times New Roman"/>
            <w:bCs/>
            <w:sz w:val="21"/>
            <w:szCs w:val="21"/>
          </w:rPr>
          <w:delText>.</w:delText>
        </w:r>
      </w:del>
      <w:ins w:id="52" w:author="Izzy Yang" w:date="2025-01-14T14:43:00Z" w16du:dateUtc="2025-01-14T20:43:00Z">
        <w:r w:rsidR="006A0C17" w:rsidRPr="006A0C17">
          <w:rPr>
            <w:rFonts w:ascii="Times New Roman" w:eastAsia="Times New Roman" w:hAnsi="Times New Roman" w:cs="Times New Roman"/>
            <w:bCs/>
            <w:sz w:val="21"/>
            <w:szCs w:val="21"/>
            <w:rPrChange w:id="53" w:author="Izzy Yang" w:date="2025-01-14T14:43:00Z" w16du:dateUtc="2025-01-14T20:43:00Z">
              <w:rPr>
                <w:rFonts w:eastAsia="SimHei"/>
              </w:rPr>
            </w:rPrChange>
          </w:rPr>
          <w:t>Vendor agrees to maintain, at Vendor’s sole expense, and to cause its agents, suppliers and permitted subcontractors to maintain, at their sole expense, minimum General Liability insurance, Workers’ Compensation, and Employers’ Liability insurance satisfying the requirements and limits outlined in</w:t>
        </w:r>
        <w:r w:rsidR="006A0C17" w:rsidRPr="006A0C17">
          <w:rPr>
            <w:rFonts w:ascii="Times New Roman" w:eastAsia="SimHei" w:hAnsi="Times New Roman" w:cs="Times New Roman"/>
            <w:sz w:val="21"/>
            <w:szCs w:val="21"/>
            <w:rPrChange w:id="54" w:author="Izzy Yang" w:date="2025-01-14T14:43:00Z" w16du:dateUtc="2025-01-14T20:43:00Z">
              <w:rPr>
                <w:rFonts w:eastAsia="SimHei"/>
              </w:rPr>
            </w:rPrChange>
          </w:rPr>
          <w:t xml:space="preserve"> </w:t>
        </w:r>
        <w:r w:rsidR="006A0C17" w:rsidRPr="006A0C17">
          <w:rPr>
            <w:rFonts w:ascii="Times New Roman" w:hAnsi="Times New Roman" w:cs="Times New Roman"/>
            <w:sz w:val="21"/>
            <w:szCs w:val="21"/>
            <w:rPrChange w:id="55" w:author="Izzy Yang" w:date="2025-01-14T14:43:00Z" w16du:dateUtc="2025-01-14T20:43:00Z">
              <w:rPr/>
            </w:rPrChange>
          </w:rPr>
          <w:fldChar w:fldCharType="begin"/>
        </w:r>
        <w:r w:rsidR="006A0C17" w:rsidRPr="006A0C17">
          <w:rPr>
            <w:rFonts w:ascii="Times New Roman" w:hAnsi="Times New Roman" w:cs="Times New Roman"/>
            <w:sz w:val="21"/>
            <w:szCs w:val="21"/>
            <w:rPrChange w:id="56" w:author="Izzy Yang" w:date="2025-01-14T14:43:00Z" w16du:dateUtc="2025-01-14T20:43:00Z">
              <w:rPr/>
            </w:rPrChange>
          </w:rPr>
          <w:instrText>HYPERLINK "http://www.twu.edu/media/documents/risk-management/TWU-Third-Party-Insurance-Standards.pdf"</w:instrText>
        </w:r>
        <w:r w:rsidR="006A0C17" w:rsidRPr="00ED44BC">
          <w:rPr>
            <w:rFonts w:ascii="Times New Roman" w:hAnsi="Times New Roman" w:cs="Times New Roman"/>
            <w:sz w:val="21"/>
            <w:szCs w:val="21"/>
          </w:rPr>
        </w:r>
        <w:r w:rsidR="006A0C17" w:rsidRPr="006A0C17">
          <w:rPr>
            <w:rFonts w:ascii="Times New Roman" w:hAnsi="Times New Roman" w:cs="Times New Roman"/>
            <w:sz w:val="21"/>
            <w:szCs w:val="21"/>
            <w:rPrChange w:id="57" w:author="Izzy Yang" w:date="2025-01-14T14:43:00Z" w16du:dateUtc="2025-01-14T20:43:00Z">
              <w:rPr/>
            </w:rPrChange>
          </w:rPr>
          <w:fldChar w:fldCharType="separate"/>
        </w:r>
        <w:r w:rsidR="006A0C17" w:rsidRPr="006A0C17">
          <w:rPr>
            <w:rStyle w:val="Hyperlink"/>
            <w:rFonts w:ascii="Times New Roman" w:eastAsia="SimHei" w:hAnsi="Times New Roman" w:cs="Times New Roman"/>
            <w:sz w:val="21"/>
            <w:szCs w:val="21"/>
            <w:rPrChange w:id="58" w:author="Izzy Yang" w:date="2025-01-14T14:43:00Z" w16du:dateUtc="2025-01-14T20:43:00Z">
              <w:rPr>
                <w:rStyle w:val="Hyperlink"/>
                <w:rFonts w:eastAsia="SimHei"/>
              </w:rPr>
            </w:rPrChange>
          </w:rPr>
          <w:t xml:space="preserve">TWU </w:t>
        </w:r>
        <w:r w:rsidR="006A0C17" w:rsidRPr="006A0C17">
          <w:rPr>
            <w:rStyle w:val="Hyperlink"/>
            <w:rFonts w:ascii="Times New Roman" w:hAnsi="Times New Roman" w:cs="Times New Roman"/>
            <w:sz w:val="21"/>
            <w:szCs w:val="21"/>
            <w:rPrChange w:id="59" w:author="Izzy Yang" w:date="2025-01-14T14:43:00Z" w16du:dateUtc="2025-01-14T20:43:00Z">
              <w:rPr>
                <w:rStyle w:val="Hyperlink"/>
              </w:rPr>
            </w:rPrChange>
          </w:rPr>
          <w:t>Third Party Insurance Standards</w:t>
        </w:r>
        <w:r w:rsidR="006A0C17" w:rsidRPr="006A0C17">
          <w:rPr>
            <w:rFonts w:ascii="Times New Roman" w:hAnsi="Times New Roman" w:cs="Times New Roman"/>
            <w:sz w:val="21"/>
            <w:szCs w:val="21"/>
            <w:rPrChange w:id="60" w:author="Izzy Yang" w:date="2025-01-14T14:43:00Z" w16du:dateUtc="2025-01-14T20:43:00Z">
              <w:rPr/>
            </w:rPrChange>
          </w:rPr>
          <w:fldChar w:fldCharType="end"/>
        </w:r>
        <w:r w:rsidR="006A0C17" w:rsidRPr="006A0C17">
          <w:rPr>
            <w:rFonts w:ascii="Times New Roman" w:hAnsi="Times New Roman" w:cs="Times New Roman"/>
            <w:sz w:val="21"/>
            <w:szCs w:val="21"/>
            <w:rPrChange w:id="61" w:author="Izzy Yang" w:date="2025-01-14T14:43:00Z" w16du:dateUtc="2025-01-14T20:43:00Z">
              <w:rPr/>
            </w:rPrChange>
          </w:rPr>
          <w:t xml:space="preserve"> (“Standards”).  Vendor shall also maintain any other insurance policies required by the Standards if applicable.  </w:t>
        </w:r>
        <w:r w:rsidR="006A0C17" w:rsidRPr="006A0C17">
          <w:rPr>
            <w:rFonts w:ascii="Times New Roman" w:eastAsia="SimHei" w:hAnsi="Times New Roman" w:cs="Times New Roman"/>
            <w:sz w:val="21"/>
            <w:szCs w:val="21"/>
            <w:rPrChange w:id="62" w:author="Izzy Yang" w:date="2025-01-14T14:43:00Z" w16du:dateUtc="2025-01-14T20:43:00Z">
              <w:rPr>
                <w:rFonts w:eastAsia="SimHei"/>
              </w:rPr>
            </w:rPrChange>
          </w:rPr>
          <w:t xml:space="preserve">By requiring the above minimum insurance, TWU shall not be deemed or construed to have assessed the risk that may be applicable to the Vendor, and </w:t>
        </w:r>
        <w:r w:rsidR="006A0C17" w:rsidRPr="006A0C17">
          <w:rPr>
            <w:rFonts w:ascii="Times New Roman" w:hAnsi="Times New Roman" w:cs="Times New Roman"/>
            <w:sz w:val="21"/>
            <w:szCs w:val="21"/>
            <w:rPrChange w:id="63" w:author="Izzy Yang" w:date="2025-01-14T14:43:00Z" w16du:dateUtc="2025-01-14T20:43:00Z">
              <w:rPr/>
            </w:rPrChange>
          </w:rPr>
          <w:t xml:space="preserve">TWU reserves the right to require additional </w:t>
        </w:r>
        <w:proofErr w:type="gramStart"/>
        <w:r w:rsidR="006A0C17" w:rsidRPr="006A0C17">
          <w:rPr>
            <w:rFonts w:ascii="Times New Roman" w:hAnsi="Times New Roman" w:cs="Times New Roman"/>
            <w:sz w:val="21"/>
            <w:szCs w:val="21"/>
            <w:rPrChange w:id="64" w:author="Izzy Yang" w:date="2025-01-14T14:43:00Z" w16du:dateUtc="2025-01-14T20:43:00Z">
              <w:rPr/>
            </w:rPrChange>
          </w:rPr>
          <w:t>coverages</w:t>
        </w:r>
        <w:proofErr w:type="gramEnd"/>
        <w:r w:rsidR="006A0C17" w:rsidRPr="006A0C17">
          <w:rPr>
            <w:rFonts w:ascii="Times New Roman" w:hAnsi="Times New Roman" w:cs="Times New Roman"/>
            <w:sz w:val="21"/>
            <w:szCs w:val="21"/>
            <w:rPrChange w:id="65" w:author="Izzy Yang" w:date="2025-01-14T14:43:00Z" w16du:dateUtc="2025-01-14T20:43:00Z">
              <w:rPr/>
            </w:rPrChange>
          </w:rPr>
          <w:t xml:space="preserve"> or amend the limits outlined in the Standards.  </w:t>
        </w:r>
        <w:r w:rsidR="006A0C17" w:rsidRPr="006A0C17">
          <w:rPr>
            <w:rFonts w:ascii="Times New Roman" w:eastAsia="SimHei" w:hAnsi="Times New Roman" w:cs="Times New Roman"/>
            <w:sz w:val="21"/>
            <w:szCs w:val="21"/>
            <w:rPrChange w:id="66" w:author="Izzy Yang" w:date="2025-01-14T14:43:00Z" w16du:dateUtc="2025-01-14T20:43:00Z">
              <w:rPr>
                <w:rFonts w:eastAsia="SimHei"/>
              </w:rPr>
            </w:rPrChange>
          </w:rPr>
          <w:t xml:space="preserve">Vendor’s failure to comply with this section shall be considered a breach of this Agreement.  Certificates of insurance shall be provided to TWU at </w:t>
        </w:r>
        <w:r w:rsidR="006A0C17" w:rsidRPr="006A0C17">
          <w:rPr>
            <w:rFonts w:ascii="Times New Roman" w:hAnsi="Times New Roman" w:cs="Times New Roman"/>
            <w:sz w:val="21"/>
            <w:szCs w:val="21"/>
            <w:rPrChange w:id="67" w:author="Izzy Yang" w:date="2025-01-14T14:43:00Z" w16du:dateUtc="2025-01-14T20:43:00Z">
              <w:rPr/>
            </w:rPrChange>
          </w:rPr>
          <w:fldChar w:fldCharType="begin"/>
        </w:r>
        <w:r w:rsidR="006A0C17" w:rsidRPr="006A0C17">
          <w:rPr>
            <w:rFonts w:ascii="Times New Roman" w:hAnsi="Times New Roman" w:cs="Times New Roman"/>
            <w:sz w:val="21"/>
            <w:szCs w:val="21"/>
            <w:rPrChange w:id="68" w:author="Izzy Yang" w:date="2025-01-14T14:43:00Z" w16du:dateUtc="2025-01-14T20:43:00Z">
              <w:rPr/>
            </w:rPrChange>
          </w:rPr>
          <w:instrText>HYPERLINK "mailto:risk@twu.edu"</w:instrText>
        </w:r>
        <w:r w:rsidR="006A0C17" w:rsidRPr="00ED44BC">
          <w:rPr>
            <w:rFonts w:ascii="Times New Roman" w:hAnsi="Times New Roman" w:cs="Times New Roman"/>
            <w:sz w:val="21"/>
            <w:szCs w:val="21"/>
          </w:rPr>
        </w:r>
        <w:r w:rsidR="006A0C17" w:rsidRPr="006A0C17">
          <w:rPr>
            <w:rFonts w:ascii="Times New Roman" w:hAnsi="Times New Roman" w:cs="Times New Roman"/>
            <w:sz w:val="21"/>
            <w:szCs w:val="21"/>
            <w:rPrChange w:id="69" w:author="Izzy Yang" w:date="2025-01-14T14:43:00Z" w16du:dateUtc="2025-01-14T20:43:00Z">
              <w:rPr/>
            </w:rPrChange>
          </w:rPr>
          <w:fldChar w:fldCharType="separate"/>
        </w:r>
        <w:r w:rsidR="006A0C17" w:rsidRPr="006A0C17">
          <w:rPr>
            <w:rStyle w:val="Hyperlink"/>
            <w:rFonts w:ascii="Times New Roman" w:hAnsi="Times New Roman" w:cs="Times New Roman"/>
            <w:sz w:val="21"/>
            <w:szCs w:val="21"/>
            <w:rPrChange w:id="70" w:author="Izzy Yang" w:date="2025-01-14T14:43:00Z" w16du:dateUtc="2025-01-14T20:43:00Z">
              <w:rPr>
                <w:rStyle w:val="Hyperlink"/>
              </w:rPr>
            </w:rPrChange>
          </w:rPr>
          <w:t>risk@twu.edu</w:t>
        </w:r>
        <w:r w:rsidR="006A0C17" w:rsidRPr="006A0C17">
          <w:rPr>
            <w:rFonts w:ascii="Times New Roman" w:hAnsi="Times New Roman" w:cs="Times New Roman"/>
            <w:sz w:val="21"/>
            <w:szCs w:val="21"/>
            <w:rPrChange w:id="71" w:author="Izzy Yang" w:date="2025-01-14T14:43:00Z" w16du:dateUtc="2025-01-14T20:43:00Z">
              <w:rPr/>
            </w:rPrChange>
          </w:rPr>
          <w:fldChar w:fldCharType="end"/>
        </w:r>
        <w:r w:rsidR="006A0C17" w:rsidRPr="006A0C17">
          <w:rPr>
            <w:rFonts w:ascii="Times New Roman" w:hAnsi="Times New Roman" w:cs="Times New Roman"/>
            <w:sz w:val="21"/>
            <w:szCs w:val="21"/>
            <w:rPrChange w:id="72" w:author="Izzy Yang" w:date="2025-01-14T14:43:00Z" w16du:dateUtc="2025-01-14T20:43:00Z">
              <w:rPr/>
            </w:rPrChange>
          </w:rPr>
          <w:t xml:space="preserve"> at </w:t>
        </w:r>
        <w:r w:rsidR="006A0C17" w:rsidRPr="006A0C17">
          <w:rPr>
            <w:rFonts w:ascii="Times New Roman" w:eastAsia="SimHei" w:hAnsi="Times New Roman" w:cs="Times New Roman"/>
            <w:sz w:val="21"/>
            <w:szCs w:val="21"/>
            <w:rPrChange w:id="73" w:author="Izzy Yang" w:date="2025-01-14T14:43:00Z" w16du:dateUtc="2025-01-14T20:43:00Z">
              <w:rPr>
                <w:rFonts w:eastAsia="SimHei"/>
              </w:rPr>
            </w:rPrChange>
          </w:rPr>
          <w:t>least ten (10) days prior to commencement of any services under this Agreement.</w:t>
        </w:r>
      </w:ins>
    </w:p>
    <w:p w14:paraId="25C3727F" w14:textId="77777777" w:rsidR="00CD3453" w:rsidRPr="00714617" w:rsidRDefault="00CD3453" w:rsidP="00CD3453">
      <w:pPr>
        <w:tabs>
          <w:tab w:val="left" w:pos="460"/>
        </w:tabs>
        <w:spacing w:after="0" w:line="240" w:lineRule="auto"/>
        <w:ind w:left="459" w:right="54" w:hanging="359"/>
        <w:jc w:val="both"/>
        <w:rPr>
          <w:rFonts w:ascii="Times New Roman" w:hAnsi="Times New Roman" w:cs="Times New Roman"/>
          <w:sz w:val="21"/>
          <w:szCs w:val="21"/>
        </w:rPr>
      </w:pPr>
    </w:p>
    <w:p w14:paraId="560C3EB6" w14:textId="630892A7" w:rsidR="00CD3453" w:rsidRPr="00714617" w:rsidRDefault="00FC5C5C" w:rsidP="00CD3453">
      <w:pPr>
        <w:tabs>
          <w:tab w:val="left" w:pos="460"/>
        </w:tabs>
        <w:spacing w:after="0" w:line="240" w:lineRule="auto"/>
        <w:ind w:left="461" w:right="58" w:hanging="361"/>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1</w:t>
      </w:r>
      <w:r w:rsidR="004C7EF0">
        <w:rPr>
          <w:rFonts w:ascii="Times New Roman" w:eastAsia="Times New Roman" w:hAnsi="Times New Roman" w:cs="Times New Roman"/>
          <w:b/>
          <w:bCs/>
          <w:sz w:val="21"/>
          <w:szCs w:val="21"/>
        </w:rPr>
        <w:t>2</w:t>
      </w:r>
      <w:r w:rsidR="00CD3453" w:rsidRPr="00714617">
        <w:rPr>
          <w:rFonts w:ascii="Times New Roman" w:eastAsia="Times New Roman" w:hAnsi="Times New Roman" w:cs="Times New Roman"/>
          <w:b/>
          <w:bCs/>
          <w:sz w:val="21"/>
          <w:szCs w:val="21"/>
        </w:rPr>
        <w:t>.</w:t>
      </w:r>
      <w:r w:rsidR="00CD3453" w:rsidRPr="00714617">
        <w:rPr>
          <w:rFonts w:ascii="Times New Roman" w:eastAsia="Times New Roman" w:hAnsi="Times New Roman" w:cs="Times New Roman"/>
          <w:b/>
          <w:bCs/>
          <w:sz w:val="21"/>
          <w:szCs w:val="21"/>
        </w:rPr>
        <w:tab/>
      </w:r>
      <w:r w:rsidR="00CD3453" w:rsidRPr="00714617">
        <w:rPr>
          <w:rFonts w:ascii="Times New Roman" w:eastAsia="Times New Roman" w:hAnsi="Times New Roman" w:cs="Times New Roman"/>
          <w:b/>
          <w:bCs/>
          <w:spacing w:val="2"/>
          <w:sz w:val="21"/>
          <w:szCs w:val="21"/>
        </w:rPr>
        <w:t>B</w:t>
      </w:r>
      <w:r w:rsidR="00CD3453" w:rsidRPr="00714617">
        <w:rPr>
          <w:rFonts w:ascii="Times New Roman" w:eastAsia="Times New Roman" w:hAnsi="Times New Roman" w:cs="Times New Roman"/>
          <w:b/>
          <w:bCs/>
          <w:sz w:val="21"/>
          <w:szCs w:val="21"/>
        </w:rPr>
        <w:t>ac</w:t>
      </w:r>
      <w:r w:rsidR="00CD3453" w:rsidRPr="00714617">
        <w:rPr>
          <w:rFonts w:ascii="Times New Roman" w:eastAsia="Times New Roman" w:hAnsi="Times New Roman" w:cs="Times New Roman"/>
          <w:b/>
          <w:bCs/>
          <w:spacing w:val="-3"/>
          <w:sz w:val="21"/>
          <w:szCs w:val="21"/>
        </w:rPr>
        <w:t>k</w:t>
      </w:r>
      <w:r w:rsidR="00CD3453" w:rsidRPr="00714617">
        <w:rPr>
          <w:rFonts w:ascii="Times New Roman" w:eastAsia="Times New Roman" w:hAnsi="Times New Roman" w:cs="Times New Roman"/>
          <w:b/>
          <w:bCs/>
          <w:sz w:val="21"/>
          <w:szCs w:val="21"/>
        </w:rPr>
        <w:t>g</w:t>
      </w:r>
      <w:r w:rsidR="00CD3453" w:rsidRPr="00714617">
        <w:rPr>
          <w:rFonts w:ascii="Times New Roman" w:eastAsia="Times New Roman" w:hAnsi="Times New Roman" w:cs="Times New Roman"/>
          <w:b/>
          <w:bCs/>
          <w:spacing w:val="-2"/>
          <w:sz w:val="21"/>
          <w:szCs w:val="21"/>
        </w:rPr>
        <w:t>r</w:t>
      </w:r>
      <w:r w:rsidR="00CD3453" w:rsidRPr="00714617">
        <w:rPr>
          <w:rFonts w:ascii="Times New Roman" w:eastAsia="Times New Roman" w:hAnsi="Times New Roman" w:cs="Times New Roman"/>
          <w:b/>
          <w:bCs/>
          <w:sz w:val="21"/>
          <w:szCs w:val="21"/>
        </w:rPr>
        <w:t xml:space="preserve">ound </w:t>
      </w:r>
      <w:r w:rsidR="00CD3453" w:rsidRPr="00714617">
        <w:rPr>
          <w:rFonts w:ascii="Times New Roman" w:eastAsia="Times New Roman" w:hAnsi="Times New Roman" w:cs="Times New Roman"/>
          <w:b/>
          <w:bCs/>
          <w:spacing w:val="-1"/>
          <w:sz w:val="21"/>
          <w:szCs w:val="21"/>
        </w:rPr>
        <w:t>C</w:t>
      </w:r>
      <w:r w:rsidR="00CD3453" w:rsidRPr="00714617">
        <w:rPr>
          <w:rFonts w:ascii="Times New Roman" w:eastAsia="Times New Roman" w:hAnsi="Times New Roman" w:cs="Times New Roman"/>
          <w:b/>
          <w:bCs/>
          <w:spacing w:val="-3"/>
          <w:sz w:val="21"/>
          <w:szCs w:val="21"/>
        </w:rPr>
        <w:t>h</w:t>
      </w:r>
      <w:r w:rsidR="00CD3453" w:rsidRPr="00714617">
        <w:rPr>
          <w:rFonts w:ascii="Times New Roman" w:eastAsia="Times New Roman" w:hAnsi="Times New Roman" w:cs="Times New Roman"/>
          <w:b/>
          <w:bCs/>
          <w:sz w:val="21"/>
          <w:szCs w:val="21"/>
        </w:rPr>
        <w:t>eck</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8"/>
          <w:sz w:val="21"/>
          <w:szCs w:val="21"/>
        </w:rPr>
        <w:t xml:space="preserve"> </w:t>
      </w:r>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z w:val="21"/>
          <w:szCs w:val="21"/>
        </w:rPr>
        <w:t>ny</w:t>
      </w:r>
      <w:r w:rsidR="00CD3453" w:rsidRPr="00714617">
        <w:rPr>
          <w:rFonts w:ascii="Times New Roman" w:eastAsia="Times New Roman" w:hAnsi="Times New Roman" w:cs="Times New Roman"/>
          <w:spacing w:val="53"/>
          <w:sz w:val="21"/>
          <w:szCs w:val="21"/>
        </w:rPr>
        <w:t xml:space="preserve"> </w:t>
      </w:r>
      <w:r w:rsidR="00750BD1">
        <w:rPr>
          <w:rFonts w:ascii="Times New Roman" w:eastAsia="Times New Roman" w:hAnsi="Times New Roman" w:cs="Times New Roman"/>
          <w:sz w:val="21"/>
          <w:szCs w:val="21"/>
        </w:rPr>
        <w:t>Artist</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3"/>
          <w:sz w:val="21"/>
          <w:szCs w:val="21"/>
        </w:rPr>
        <w:t>w</w:t>
      </w:r>
      <w:r w:rsidR="00CD3453" w:rsidRPr="00714617">
        <w:rPr>
          <w:rFonts w:ascii="Times New Roman" w:eastAsia="Times New Roman" w:hAnsi="Times New Roman" w:cs="Times New Roman"/>
          <w:sz w:val="21"/>
          <w:szCs w:val="21"/>
        </w:rPr>
        <w:t xml:space="preserve">ho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1"/>
          <w:sz w:val="21"/>
          <w:szCs w:val="21"/>
        </w:rPr>
        <w:t>il</w:t>
      </w:r>
      <w:r w:rsidR="00CD3453" w:rsidRPr="00714617">
        <w:rPr>
          <w:rFonts w:ascii="Times New Roman" w:eastAsia="Times New Roman" w:hAnsi="Times New Roman" w:cs="Times New Roman"/>
          <w:sz w:val="21"/>
          <w:szCs w:val="21"/>
        </w:rPr>
        <w:t>l ha</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 xml:space="preserve">e </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u</w:t>
      </w:r>
      <w:r w:rsidR="00CD3453" w:rsidRPr="00714617">
        <w:rPr>
          <w:rFonts w:ascii="Times New Roman" w:eastAsia="Times New Roman" w:hAnsi="Times New Roman" w:cs="Times New Roman"/>
          <w:spacing w:val="1"/>
          <w:sz w:val="21"/>
          <w:szCs w:val="21"/>
        </w:rPr>
        <w:t>l</w:t>
      </w:r>
      <w:r w:rsidR="00CD3453" w:rsidRPr="00714617">
        <w:rPr>
          <w:rFonts w:ascii="Times New Roman" w:eastAsia="Times New Roman" w:hAnsi="Times New Roman" w:cs="Times New Roman"/>
          <w:sz w:val="21"/>
          <w:szCs w:val="21"/>
        </w:rPr>
        <w:t>ar co</w:t>
      </w:r>
      <w:r w:rsidR="00CD3453" w:rsidRPr="00714617">
        <w:rPr>
          <w:rFonts w:ascii="Times New Roman" w:eastAsia="Times New Roman" w:hAnsi="Times New Roman" w:cs="Times New Roman"/>
          <w:spacing w:val="-5"/>
          <w:sz w:val="21"/>
          <w:szCs w:val="21"/>
        </w:rPr>
        <w:t>n</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a</w:t>
      </w:r>
      <w:r w:rsidR="00CD3453" w:rsidRPr="00714617">
        <w:rPr>
          <w:rFonts w:ascii="Times New Roman" w:eastAsia="Times New Roman" w:hAnsi="Times New Roman" w:cs="Times New Roman"/>
          <w:spacing w:val="-2"/>
          <w:sz w:val="21"/>
          <w:szCs w:val="21"/>
        </w:rPr>
        <w:t>c</w:t>
      </w:r>
      <w:r w:rsidR="00CD3453" w:rsidRPr="00714617">
        <w:rPr>
          <w:rFonts w:ascii="Times New Roman" w:eastAsia="Times New Roman" w:hAnsi="Times New Roman" w:cs="Times New Roman"/>
          <w:sz w:val="21"/>
          <w:szCs w:val="21"/>
        </w:rPr>
        <w:t xml:space="preserve">t </w:t>
      </w:r>
      <w:r w:rsidR="00CD3453" w:rsidRPr="00714617">
        <w:rPr>
          <w:rFonts w:ascii="Times New Roman" w:eastAsia="Times New Roman" w:hAnsi="Times New Roman" w:cs="Times New Roman"/>
          <w:spacing w:val="-1"/>
          <w:sz w:val="21"/>
          <w:szCs w:val="21"/>
        </w:rPr>
        <w:t>wi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 xml:space="preserve">h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 xml:space="preserve">s </w:t>
      </w:r>
      <w:r w:rsidR="0057751A">
        <w:rPr>
          <w:rFonts w:ascii="Times New Roman" w:eastAsia="Times New Roman" w:hAnsi="Times New Roman" w:cs="Times New Roman"/>
          <w:spacing w:val="-1"/>
          <w:sz w:val="21"/>
          <w:szCs w:val="21"/>
        </w:rPr>
        <w:t xml:space="preserve">in performing the </w:t>
      </w:r>
      <w:r w:rsidR="00CD3453" w:rsidRPr="00714617">
        <w:rPr>
          <w:rFonts w:ascii="Times New Roman" w:eastAsia="Times New Roman" w:hAnsi="Times New Roman" w:cs="Times New Roman"/>
          <w:sz w:val="21"/>
          <w:szCs w:val="21"/>
        </w:rPr>
        <w:t>Se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ces</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z w:val="21"/>
          <w:szCs w:val="21"/>
        </w:rPr>
        <w:t>und</w:t>
      </w:r>
      <w:r w:rsidR="00CD3453" w:rsidRPr="00714617">
        <w:rPr>
          <w:rFonts w:ascii="Times New Roman" w:eastAsia="Times New Roman" w:hAnsi="Times New Roman" w:cs="Times New Roman"/>
          <w:spacing w:val="-4"/>
          <w:sz w:val="21"/>
          <w:szCs w:val="21"/>
        </w:rPr>
        <w:t>e</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7"/>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h</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
          <w:sz w:val="21"/>
          <w:szCs w:val="21"/>
        </w:rPr>
        <w:t xml:space="preserve"> </w:t>
      </w:r>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e</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ent</w:t>
      </w:r>
      <w:r w:rsidR="00CD3453" w:rsidRPr="00714617">
        <w:rPr>
          <w:rFonts w:ascii="Times New Roman" w:eastAsia="Times New Roman" w:hAnsi="Times New Roman" w:cs="Times New Roman"/>
          <w:spacing w:val="12"/>
          <w:sz w:val="21"/>
          <w:szCs w:val="21"/>
        </w:rPr>
        <w:t xml:space="preserve"> </w:t>
      </w:r>
      <w:r w:rsidR="00CD3453" w:rsidRPr="00714617">
        <w:rPr>
          <w:rFonts w:ascii="Times New Roman" w:eastAsia="Times New Roman" w:hAnsi="Times New Roman" w:cs="Times New Roman"/>
          <w:spacing w:val="-1"/>
          <w:sz w:val="21"/>
          <w:szCs w:val="21"/>
        </w:rPr>
        <w:t xml:space="preserve">shall comply with the applicable requirements in </w:t>
      </w:r>
      <w:hyperlink r:id="rId8" w:history="1">
        <w:r w:rsidR="00CD3453" w:rsidRPr="00714617">
          <w:rPr>
            <w:rStyle w:val="Hyperlink"/>
            <w:rFonts w:ascii="Times New Roman" w:eastAsia="Times New Roman" w:hAnsi="Times New Roman" w:cs="Times New Roman"/>
            <w:spacing w:val="-1"/>
            <w:sz w:val="21"/>
            <w:szCs w:val="21"/>
          </w:rPr>
          <w:t>TWU’s Minors on Campus program</w:t>
        </w:r>
      </w:hyperlink>
      <w:r w:rsidR="00CD3453" w:rsidRPr="00714617">
        <w:rPr>
          <w:rFonts w:ascii="Times New Roman" w:eastAsia="Times New Roman" w:hAnsi="Times New Roman" w:cs="Times New Roman"/>
          <w:spacing w:val="-1"/>
          <w:sz w:val="21"/>
          <w:szCs w:val="21"/>
        </w:rPr>
        <w:t>, including background checks and registration with TWU’s Risk Management department.</w:t>
      </w:r>
    </w:p>
    <w:p w14:paraId="2ECEBE62" w14:textId="77777777" w:rsidR="00CD3453" w:rsidRPr="00714617" w:rsidRDefault="00CD3453" w:rsidP="00CD3453">
      <w:pPr>
        <w:spacing w:after="0" w:line="240" w:lineRule="auto"/>
        <w:rPr>
          <w:rFonts w:ascii="Times New Roman" w:hAnsi="Times New Roman" w:cs="Times New Roman"/>
          <w:sz w:val="21"/>
          <w:szCs w:val="21"/>
        </w:rPr>
      </w:pPr>
    </w:p>
    <w:p w14:paraId="4C6A8F84" w14:textId="0654D8DB" w:rsidR="00CD3453" w:rsidRPr="00F779E3" w:rsidRDefault="00CD3453" w:rsidP="00CD3453">
      <w:pPr>
        <w:spacing w:after="0" w:line="240" w:lineRule="auto"/>
        <w:ind w:left="460" w:right="142" w:hanging="360"/>
        <w:jc w:val="both"/>
        <w:rPr>
          <w:rFonts w:ascii="Times New Roman" w:hAnsi="Times New Roman" w:cs="Times New Roman"/>
          <w:sz w:val="21"/>
          <w:szCs w:val="21"/>
        </w:rPr>
      </w:pPr>
      <w:r w:rsidRPr="00714617">
        <w:rPr>
          <w:rFonts w:ascii="Times New Roman" w:eastAsia="Times New Roman" w:hAnsi="Times New Roman" w:cs="Times New Roman"/>
          <w:b/>
          <w:bCs/>
          <w:sz w:val="21"/>
          <w:szCs w:val="21"/>
        </w:rPr>
        <w:t>1</w:t>
      </w:r>
      <w:r w:rsidR="004C7EF0">
        <w:rPr>
          <w:rFonts w:ascii="Times New Roman" w:eastAsia="Times New Roman" w:hAnsi="Times New Roman" w:cs="Times New Roman"/>
          <w:b/>
          <w:bCs/>
          <w:sz w:val="21"/>
          <w:szCs w:val="21"/>
        </w:rPr>
        <w:t>3</w:t>
      </w:r>
      <w:r w:rsidRPr="00714617">
        <w:rPr>
          <w:rFonts w:ascii="Times New Roman" w:eastAsia="Times New Roman" w:hAnsi="Times New Roman" w:cs="Times New Roman"/>
          <w:b/>
          <w:bCs/>
          <w:sz w:val="21"/>
          <w:szCs w:val="21"/>
        </w:rPr>
        <w:t>.</w:t>
      </w:r>
      <w:r>
        <w:rPr>
          <w:rFonts w:ascii="Times New Roman" w:eastAsia="Times New Roman" w:hAnsi="Times New Roman" w:cs="Times New Roman"/>
          <w:b/>
          <w:bCs/>
          <w:spacing w:val="29"/>
          <w:sz w:val="21"/>
          <w:szCs w:val="21"/>
        </w:rPr>
        <w:tab/>
      </w:r>
      <w:r w:rsidRPr="00714617">
        <w:rPr>
          <w:rFonts w:ascii="Times New Roman" w:eastAsia="Times New Roman" w:hAnsi="Times New Roman" w:cs="Times New Roman"/>
          <w:b/>
          <w:bCs/>
          <w:spacing w:val="-1"/>
          <w:sz w:val="21"/>
          <w:szCs w:val="21"/>
        </w:rPr>
        <w:t>C</w:t>
      </w:r>
      <w:r w:rsidRPr="00714617">
        <w:rPr>
          <w:rFonts w:ascii="Times New Roman" w:eastAsia="Times New Roman" w:hAnsi="Times New Roman" w:cs="Times New Roman"/>
          <w:b/>
          <w:bCs/>
          <w:sz w:val="21"/>
          <w:szCs w:val="21"/>
        </w:rPr>
        <w:t>ho</w:t>
      </w:r>
      <w:r w:rsidRPr="00714617">
        <w:rPr>
          <w:rFonts w:ascii="Times New Roman" w:eastAsia="Times New Roman" w:hAnsi="Times New Roman" w:cs="Times New Roman"/>
          <w:b/>
          <w:bCs/>
          <w:spacing w:val="1"/>
          <w:sz w:val="21"/>
          <w:szCs w:val="21"/>
        </w:rPr>
        <w:t>i</w:t>
      </w:r>
      <w:r w:rsidRPr="00714617">
        <w:rPr>
          <w:rFonts w:ascii="Times New Roman" w:eastAsia="Times New Roman" w:hAnsi="Times New Roman" w:cs="Times New Roman"/>
          <w:b/>
          <w:bCs/>
          <w:sz w:val="21"/>
          <w:szCs w:val="21"/>
        </w:rPr>
        <w:t>ce</w:t>
      </w:r>
      <w:r w:rsidRPr="00714617">
        <w:rPr>
          <w:rFonts w:ascii="Times New Roman" w:eastAsia="Times New Roman" w:hAnsi="Times New Roman" w:cs="Times New Roman"/>
          <w:b/>
          <w:bCs/>
          <w:spacing w:val="1"/>
          <w:sz w:val="21"/>
          <w:szCs w:val="21"/>
        </w:rPr>
        <w:t xml:space="preserve"> </w:t>
      </w:r>
      <w:r w:rsidRPr="00714617">
        <w:rPr>
          <w:rFonts w:ascii="Times New Roman" w:eastAsia="Times New Roman" w:hAnsi="Times New Roman" w:cs="Times New Roman"/>
          <w:b/>
          <w:bCs/>
          <w:spacing w:val="-2"/>
          <w:sz w:val="21"/>
          <w:szCs w:val="21"/>
        </w:rPr>
        <w:t>o</w:t>
      </w:r>
      <w:r w:rsidRPr="00714617">
        <w:rPr>
          <w:rFonts w:ascii="Times New Roman" w:eastAsia="Times New Roman" w:hAnsi="Times New Roman" w:cs="Times New Roman"/>
          <w:b/>
          <w:bCs/>
          <w:sz w:val="21"/>
          <w:szCs w:val="21"/>
        </w:rPr>
        <w:t>f</w:t>
      </w:r>
      <w:r w:rsidRPr="00714617">
        <w:rPr>
          <w:rFonts w:ascii="Times New Roman" w:eastAsia="Times New Roman" w:hAnsi="Times New Roman" w:cs="Times New Roman"/>
          <w:b/>
          <w:bCs/>
          <w:spacing w:val="1"/>
          <w:sz w:val="21"/>
          <w:szCs w:val="21"/>
        </w:rPr>
        <w:t xml:space="preserve"> </w:t>
      </w:r>
      <w:r w:rsidRPr="00714617">
        <w:rPr>
          <w:rFonts w:ascii="Times New Roman" w:eastAsia="Times New Roman" w:hAnsi="Times New Roman" w:cs="Times New Roman"/>
          <w:b/>
          <w:bCs/>
          <w:spacing w:val="-1"/>
          <w:sz w:val="21"/>
          <w:szCs w:val="21"/>
        </w:rPr>
        <w:t>L</w:t>
      </w:r>
      <w:r w:rsidRPr="00714617">
        <w:rPr>
          <w:rFonts w:ascii="Times New Roman" w:eastAsia="Times New Roman" w:hAnsi="Times New Roman" w:cs="Times New Roman"/>
          <w:b/>
          <w:bCs/>
          <w:spacing w:val="-2"/>
          <w:sz w:val="21"/>
          <w:szCs w:val="21"/>
        </w:rPr>
        <w:t>a</w:t>
      </w:r>
      <w:r w:rsidRPr="00714617">
        <w:rPr>
          <w:rFonts w:ascii="Times New Roman" w:eastAsia="Times New Roman" w:hAnsi="Times New Roman" w:cs="Times New Roman"/>
          <w:b/>
          <w:bCs/>
          <w:spacing w:val="1"/>
          <w:sz w:val="21"/>
          <w:szCs w:val="21"/>
        </w:rPr>
        <w:t>w</w:t>
      </w:r>
      <w:r w:rsidRPr="00714617">
        <w:rPr>
          <w:rFonts w:ascii="Times New Roman" w:eastAsia="Times New Roman" w:hAnsi="Times New Roman" w:cs="Times New Roman"/>
          <w:b/>
          <w:bCs/>
          <w:sz w:val="21"/>
          <w:szCs w:val="21"/>
        </w:rPr>
        <w:t>;</w:t>
      </w:r>
      <w:r w:rsidRPr="00714617">
        <w:rPr>
          <w:rFonts w:ascii="Times New Roman" w:eastAsia="Times New Roman" w:hAnsi="Times New Roman" w:cs="Times New Roman"/>
          <w:b/>
          <w:bCs/>
          <w:spacing w:val="1"/>
          <w:sz w:val="21"/>
          <w:szCs w:val="21"/>
        </w:rPr>
        <w:t xml:space="preserve"> </w:t>
      </w:r>
      <w:r w:rsidRPr="00714617">
        <w:rPr>
          <w:rFonts w:ascii="Times New Roman" w:eastAsia="Times New Roman" w:hAnsi="Times New Roman" w:cs="Times New Roman"/>
          <w:b/>
          <w:bCs/>
          <w:spacing w:val="-1"/>
          <w:sz w:val="21"/>
          <w:szCs w:val="21"/>
        </w:rPr>
        <w:t>V</w:t>
      </w:r>
      <w:r w:rsidRPr="00714617">
        <w:rPr>
          <w:rFonts w:ascii="Times New Roman" w:eastAsia="Times New Roman" w:hAnsi="Times New Roman" w:cs="Times New Roman"/>
          <w:b/>
          <w:bCs/>
          <w:sz w:val="21"/>
          <w:szCs w:val="21"/>
        </w:rPr>
        <w:t>en</w:t>
      </w:r>
      <w:r w:rsidRPr="00714617">
        <w:rPr>
          <w:rFonts w:ascii="Times New Roman" w:eastAsia="Times New Roman" w:hAnsi="Times New Roman" w:cs="Times New Roman"/>
          <w:b/>
          <w:bCs/>
          <w:spacing w:val="-3"/>
          <w:sz w:val="21"/>
          <w:szCs w:val="21"/>
        </w:rPr>
        <w:t>u</w:t>
      </w:r>
      <w:r w:rsidRPr="00714617">
        <w:rPr>
          <w:rFonts w:ascii="Times New Roman" w:eastAsia="Times New Roman" w:hAnsi="Times New Roman" w:cs="Times New Roman"/>
          <w:b/>
          <w:bCs/>
          <w:sz w:val="21"/>
          <w:szCs w:val="21"/>
        </w:rPr>
        <w:t>e</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53"/>
          <w:sz w:val="21"/>
          <w:szCs w:val="21"/>
        </w:rPr>
        <w:t xml:space="preserve"> </w:t>
      </w:r>
      <w:moveFromRangeStart w:id="74" w:author="Izzy Yang" w:date="2025-01-14T14:45:00Z" w:name="move187758319"/>
      <w:moveFrom w:id="75" w:author="Izzy Yang" w:date="2025-01-14T14:45:00Z" w16du:dateUtc="2025-01-14T20:45:00Z">
        <w:r w:rsidDel="00F779E3">
          <w:rPr>
            <w:rFonts w:ascii="Times New Roman" w:hAnsi="Times New Roman" w:cs="Times New Roman"/>
            <w:sz w:val="21"/>
            <w:szCs w:val="21"/>
          </w:rPr>
          <w:t xml:space="preserve">Denton </w:t>
        </w:r>
        <w:r w:rsidRPr="00714617" w:rsidDel="00F779E3">
          <w:rPr>
            <w:rFonts w:ascii="Times New Roman" w:hAnsi="Times New Roman" w:cs="Times New Roman"/>
            <w:sz w:val="21"/>
            <w:szCs w:val="21"/>
          </w:rPr>
          <w:t xml:space="preserve">County, Texas, will be the proper place of venue for suit on or in respect of this Agreement. </w:t>
        </w:r>
      </w:moveFrom>
      <w:moveFromRangeEnd w:id="74"/>
      <w:r w:rsidRPr="00714617">
        <w:rPr>
          <w:rFonts w:ascii="Times New Roman" w:hAnsi="Times New Roman" w:cs="Times New Roman"/>
          <w:sz w:val="21"/>
          <w:szCs w:val="21"/>
        </w:rPr>
        <w:t xml:space="preserve">This Agreement and </w:t>
      </w:r>
      <w:proofErr w:type="gramStart"/>
      <w:r w:rsidRPr="00714617">
        <w:rPr>
          <w:rFonts w:ascii="Times New Roman" w:hAnsi="Times New Roman" w:cs="Times New Roman"/>
          <w:sz w:val="21"/>
          <w:szCs w:val="21"/>
        </w:rPr>
        <w:t>all of</w:t>
      </w:r>
      <w:proofErr w:type="gramEnd"/>
      <w:r w:rsidRPr="00714617">
        <w:rPr>
          <w:rFonts w:ascii="Times New Roman" w:hAnsi="Times New Roman" w:cs="Times New Roman"/>
          <w:sz w:val="21"/>
          <w:szCs w:val="21"/>
        </w:rPr>
        <w:t xml:space="preserve"> the rights and obligations of the parties hereto and </w:t>
      </w:r>
      <w:proofErr w:type="gramStart"/>
      <w:r w:rsidRPr="00714617">
        <w:rPr>
          <w:rFonts w:ascii="Times New Roman" w:hAnsi="Times New Roman" w:cs="Times New Roman"/>
          <w:sz w:val="21"/>
          <w:szCs w:val="21"/>
        </w:rPr>
        <w:t>all of</w:t>
      </w:r>
      <w:proofErr w:type="gramEnd"/>
      <w:r w:rsidRPr="00714617">
        <w:rPr>
          <w:rFonts w:ascii="Times New Roman" w:hAnsi="Times New Roman" w:cs="Times New Roman"/>
          <w:sz w:val="21"/>
          <w:szCs w:val="21"/>
        </w:rPr>
        <w:t xml:space="preserve"> the terms and conditions hereof will be construed, interpreted and applied in accordance with and governed by and enforced under the laws of the State of Texas.</w:t>
      </w:r>
      <w:ins w:id="76" w:author="Izzy Yang" w:date="2025-01-14T14:45:00Z" w16du:dateUtc="2025-01-14T20:45:00Z">
        <w:r w:rsidR="00F779E3">
          <w:rPr>
            <w:rFonts w:ascii="Times New Roman" w:hAnsi="Times New Roman" w:cs="Times New Roman"/>
            <w:sz w:val="21"/>
            <w:szCs w:val="21"/>
          </w:rPr>
          <w:t xml:space="preserve">  </w:t>
        </w:r>
      </w:ins>
      <w:moveToRangeStart w:id="77" w:author="Izzy Yang" w:date="2025-01-14T14:45:00Z" w:name="move187758319"/>
      <w:moveTo w:id="78" w:author="Izzy Yang" w:date="2025-01-14T14:45:00Z" w16du:dateUtc="2025-01-14T20:45:00Z">
        <w:r w:rsidR="00F779E3">
          <w:rPr>
            <w:rFonts w:ascii="Times New Roman" w:hAnsi="Times New Roman" w:cs="Times New Roman"/>
            <w:sz w:val="21"/>
            <w:szCs w:val="21"/>
          </w:rPr>
          <w:t xml:space="preserve">Denton </w:t>
        </w:r>
        <w:r w:rsidR="00F779E3" w:rsidRPr="00714617">
          <w:rPr>
            <w:rFonts w:ascii="Times New Roman" w:hAnsi="Times New Roman" w:cs="Times New Roman"/>
            <w:sz w:val="21"/>
            <w:szCs w:val="21"/>
          </w:rPr>
          <w:t>County, Texas, will be the proper place of venue for suit on or in respect of this Agreement.</w:t>
        </w:r>
      </w:moveTo>
      <w:moveToRangeEnd w:id="77"/>
    </w:p>
    <w:p w14:paraId="2F109398" w14:textId="77777777" w:rsidR="00EC692D" w:rsidRDefault="00EC692D" w:rsidP="00CD3453">
      <w:pPr>
        <w:spacing w:after="0" w:line="240" w:lineRule="auto"/>
        <w:ind w:left="460" w:right="142" w:hanging="360"/>
        <w:jc w:val="both"/>
        <w:rPr>
          <w:rFonts w:ascii="Times New Roman" w:hAnsi="Times New Roman" w:cs="Times New Roman"/>
          <w:sz w:val="21"/>
          <w:szCs w:val="21"/>
        </w:rPr>
      </w:pPr>
    </w:p>
    <w:p w14:paraId="284AB853" w14:textId="2012B936" w:rsidR="008F2AC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14</w:t>
      </w:r>
      <w:r w:rsidR="008F2AC1" w:rsidRPr="00712490">
        <w:rPr>
          <w:rFonts w:ascii="Times New Roman" w:hAnsi="Times New Roman" w:cs="Times New Roman"/>
          <w:b/>
          <w:sz w:val="21"/>
          <w:szCs w:val="21"/>
        </w:rPr>
        <w:t>. Insolvency.</w:t>
      </w:r>
      <w:r w:rsidR="008F2AC1">
        <w:rPr>
          <w:rFonts w:ascii="Times New Roman" w:hAnsi="Times New Roman" w:cs="Times New Roman"/>
          <w:sz w:val="21"/>
          <w:szCs w:val="21"/>
        </w:rPr>
        <w:t xml:space="preserve"> </w:t>
      </w:r>
      <w:r w:rsidR="008F2AC1" w:rsidRPr="008F2AC1">
        <w:rPr>
          <w:rFonts w:ascii="Times New Roman" w:hAnsi="Times New Roman" w:cs="Times New Roman"/>
          <w:sz w:val="21"/>
          <w:szCs w:val="21"/>
        </w:rPr>
        <w:t xml:space="preserve">In the event of any proceedings in bankruptcy or insolvency by or against </w:t>
      </w:r>
      <w:r w:rsidR="00750BD1">
        <w:rPr>
          <w:rFonts w:ascii="Times New Roman" w:eastAsia="Times New Roman" w:hAnsi="Times New Roman" w:cs="Times New Roman"/>
          <w:sz w:val="21"/>
          <w:szCs w:val="21"/>
        </w:rPr>
        <w:t>Artist</w:t>
      </w:r>
      <w:r w:rsidR="008F2AC1" w:rsidRPr="008F2AC1">
        <w:rPr>
          <w:rFonts w:ascii="Times New Roman" w:hAnsi="Times New Roman" w:cs="Times New Roman"/>
          <w:sz w:val="21"/>
          <w:szCs w:val="21"/>
        </w:rPr>
        <w:t xml:space="preserve">, or in the event of appointment (with or without </w:t>
      </w:r>
      <w:r w:rsidR="00750BD1">
        <w:rPr>
          <w:rFonts w:ascii="Times New Roman" w:eastAsia="Times New Roman" w:hAnsi="Times New Roman" w:cs="Times New Roman"/>
          <w:sz w:val="21"/>
          <w:szCs w:val="21"/>
        </w:rPr>
        <w:t>Artist</w:t>
      </w:r>
      <w:r w:rsidR="00FC5C69">
        <w:rPr>
          <w:rFonts w:ascii="Times New Roman" w:eastAsia="Times New Roman" w:hAnsi="Times New Roman" w:cs="Times New Roman"/>
          <w:sz w:val="21"/>
          <w:szCs w:val="21"/>
        </w:rPr>
        <w:t>’s</w:t>
      </w:r>
      <w:r w:rsidR="00FC5C69" w:rsidRPr="00EC692D">
        <w:rPr>
          <w:rFonts w:ascii="Times New Roman" w:eastAsia="Times New Roman" w:hAnsi="Times New Roman" w:cs="Times New Roman"/>
          <w:sz w:val="21"/>
          <w:szCs w:val="21"/>
        </w:rPr>
        <w:t xml:space="preserve"> </w:t>
      </w:r>
      <w:r w:rsidR="008F2AC1" w:rsidRPr="008F2AC1">
        <w:rPr>
          <w:rFonts w:ascii="Times New Roman" w:hAnsi="Times New Roman" w:cs="Times New Roman"/>
          <w:sz w:val="21"/>
          <w:szCs w:val="21"/>
        </w:rPr>
        <w:t xml:space="preserve">consent) of an assignee for the benefit of creditors, or a receiver, TWU may terminate this Agreement without prior notice and without incurring any liability whatsoever to </w:t>
      </w:r>
      <w:r w:rsidR="00750BD1">
        <w:rPr>
          <w:rFonts w:ascii="Times New Roman" w:eastAsia="Times New Roman" w:hAnsi="Times New Roman" w:cs="Times New Roman"/>
          <w:sz w:val="21"/>
          <w:szCs w:val="21"/>
        </w:rPr>
        <w:t>Artist</w:t>
      </w:r>
      <w:r w:rsidR="008F2AC1" w:rsidRPr="008F2AC1">
        <w:rPr>
          <w:rFonts w:ascii="Times New Roman" w:hAnsi="Times New Roman" w:cs="Times New Roman"/>
          <w:sz w:val="21"/>
          <w:szCs w:val="21"/>
        </w:rPr>
        <w:t>.</w:t>
      </w:r>
    </w:p>
    <w:p w14:paraId="558DFF86" w14:textId="77777777" w:rsidR="008F2AC1" w:rsidRDefault="008F2AC1" w:rsidP="00CD3453">
      <w:pPr>
        <w:spacing w:after="0" w:line="240" w:lineRule="auto"/>
        <w:ind w:left="460" w:right="142" w:hanging="360"/>
        <w:jc w:val="both"/>
        <w:rPr>
          <w:rFonts w:ascii="Times New Roman" w:hAnsi="Times New Roman" w:cs="Times New Roman"/>
          <w:sz w:val="21"/>
          <w:szCs w:val="21"/>
        </w:rPr>
      </w:pPr>
    </w:p>
    <w:p w14:paraId="43909A6F" w14:textId="1BCD8549" w:rsidR="008F2AC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15</w:t>
      </w:r>
      <w:r w:rsidR="008F2AC1" w:rsidRPr="00712490">
        <w:rPr>
          <w:rFonts w:ascii="Times New Roman" w:hAnsi="Times New Roman" w:cs="Times New Roman"/>
          <w:b/>
          <w:sz w:val="21"/>
          <w:szCs w:val="21"/>
        </w:rPr>
        <w:t>. Subject to Appropriation.</w:t>
      </w:r>
      <w:r w:rsidR="008F2AC1">
        <w:rPr>
          <w:rFonts w:ascii="Times New Roman" w:hAnsi="Times New Roman" w:cs="Times New Roman"/>
          <w:sz w:val="21"/>
          <w:szCs w:val="21"/>
        </w:rPr>
        <w:t xml:space="preserve"> </w:t>
      </w:r>
      <w:del w:id="79" w:author="Izzy Yang" w:date="2025-01-14T14:45:00Z" w16du:dateUtc="2025-01-14T20:45:00Z">
        <w:r w:rsidR="008F2AC1" w:rsidRPr="008F2AC1" w:rsidDel="00F779E3">
          <w:rPr>
            <w:rFonts w:ascii="Times New Roman" w:hAnsi="Times New Roman" w:cs="Times New Roman"/>
            <w:sz w:val="21"/>
            <w:szCs w:val="21"/>
          </w:rPr>
          <w:delText>The parties acknowledge and agree that nothing in this Agreement will be interpreted to create a future obligation or liability in excess of the funds currently appropriated to the Agency.</w:delText>
        </w:r>
      </w:del>
      <w:ins w:id="80" w:author="Izzy Yang" w:date="2025-01-14T14:45:00Z" w16du:dateUtc="2025-01-14T20:45:00Z">
        <w:r w:rsidR="00F779E3" w:rsidRPr="00F779E3">
          <w:rPr>
            <w:rFonts w:ascii="Times New Roman" w:hAnsi="Times New Roman" w:cs="Times New Roman"/>
            <w:sz w:val="21"/>
            <w:szCs w:val="21"/>
          </w:rPr>
          <w:t>Performance by TWU under the Agreement may be dependent upon the appropriation and allotment of funds from federally funded programs and/or by the Texas State Legislature. In the event a curtailment of federally funded programs occurs, or in the event state appropriations are unavailable, TWU will issue written notice to the Vendor and TWU may terminate the Agreement without further duty or obligation hereunder. The Vendor acknowledges that appropriation of funds is beyond the control of TWU.</w:t>
        </w:r>
      </w:ins>
    </w:p>
    <w:p w14:paraId="1D817D9A" w14:textId="77777777" w:rsidR="008F2AC1" w:rsidRDefault="008F2AC1" w:rsidP="00CD3453">
      <w:pPr>
        <w:spacing w:after="0" w:line="240" w:lineRule="auto"/>
        <w:ind w:left="460" w:right="142" w:hanging="360"/>
        <w:jc w:val="both"/>
        <w:rPr>
          <w:rFonts w:ascii="Times New Roman" w:hAnsi="Times New Roman" w:cs="Times New Roman"/>
          <w:sz w:val="21"/>
          <w:szCs w:val="21"/>
        </w:rPr>
      </w:pPr>
    </w:p>
    <w:p w14:paraId="0BBC384B" w14:textId="2A04C8A4" w:rsidR="008F2AC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16</w:t>
      </w:r>
      <w:r w:rsidR="008F2AC1" w:rsidRPr="00712490">
        <w:rPr>
          <w:rFonts w:ascii="Times New Roman" w:hAnsi="Times New Roman" w:cs="Times New Roman"/>
          <w:b/>
          <w:sz w:val="21"/>
          <w:szCs w:val="21"/>
        </w:rPr>
        <w:t>. Non-Waiver.</w:t>
      </w:r>
      <w:r w:rsidR="008F2AC1">
        <w:rPr>
          <w:rFonts w:ascii="Times New Roman" w:hAnsi="Times New Roman" w:cs="Times New Roman"/>
          <w:sz w:val="21"/>
          <w:szCs w:val="21"/>
        </w:rPr>
        <w:t xml:space="preserve"> </w:t>
      </w:r>
      <w:r w:rsidR="008F2AC1" w:rsidRPr="008F2AC1">
        <w:rPr>
          <w:rFonts w:ascii="Times New Roman" w:hAnsi="Times New Roman" w:cs="Times New Roman"/>
          <w:sz w:val="21"/>
          <w:szCs w:val="21"/>
        </w:rPr>
        <w:t>No covenant or condition of the Agreement may be waived except by written consent of the waiving party.  Forbearance or indulgence by one party in any regard whatsoever shall not constitute a waiver of the covenant or condition to be performed by the other party.</w:t>
      </w:r>
    </w:p>
    <w:p w14:paraId="7D3ECE18" w14:textId="2A958D15" w:rsidR="004D786B" w:rsidRDefault="004D786B" w:rsidP="00CD3453">
      <w:pPr>
        <w:spacing w:after="0" w:line="240" w:lineRule="auto"/>
        <w:ind w:left="460" w:right="142" w:hanging="360"/>
        <w:jc w:val="both"/>
        <w:rPr>
          <w:rFonts w:ascii="Times New Roman" w:hAnsi="Times New Roman" w:cs="Times New Roman"/>
          <w:sz w:val="21"/>
          <w:szCs w:val="21"/>
        </w:rPr>
      </w:pPr>
    </w:p>
    <w:p w14:paraId="46522609" w14:textId="6D4BA79F" w:rsidR="004D786B"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17</w:t>
      </w:r>
      <w:r w:rsidR="004D786B" w:rsidRPr="00712490">
        <w:rPr>
          <w:rFonts w:ascii="Times New Roman" w:hAnsi="Times New Roman" w:cs="Times New Roman"/>
          <w:b/>
          <w:sz w:val="21"/>
          <w:szCs w:val="21"/>
        </w:rPr>
        <w:t>. Subcontracting.</w:t>
      </w:r>
      <w:r w:rsidR="004D786B">
        <w:rPr>
          <w:rFonts w:ascii="Times New Roman" w:hAnsi="Times New Roman" w:cs="Times New Roman"/>
          <w:sz w:val="21"/>
          <w:szCs w:val="21"/>
        </w:rPr>
        <w:t xml:space="preserve"> </w:t>
      </w:r>
      <w:ins w:id="81" w:author="Izzy Yang" w:date="2025-01-14T14:46:00Z" w16du:dateUtc="2025-01-14T20:46:00Z">
        <w:r w:rsidR="00F779E3" w:rsidRPr="00F779E3">
          <w:rPr>
            <w:rFonts w:ascii="Times New Roman" w:hAnsi="Times New Roman" w:cs="Times New Roman"/>
            <w:sz w:val="21"/>
            <w:szCs w:val="21"/>
          </w:rPr>
          <w:t>In the event Vendor subcontracts for any of the performances herein, Vendor will require such subcontractors to comply with the provisions of this Agreement.  The parties agree that TWU shall not be liable to Vendor for any payments to such subcontractor or its employees or agents and that TWU shall not be directly liable in any manner to Vendor’s subcontractors.  In no event shall this section or any other provision of this Agreement be construed as relieving Vendor of the responsibility for ensuring that all performances rendered under this Agreement, and any subcontracts thereto, are rendered in compliance with all terms of this Agreement.</w:t>
        </w:r>
      </w:ins>
      <w:del w:id="82" w:author="Izzy Yang" w:date="2025-01-14T14:46:00Z" w16du:dateUtc="2025-01-14T20:46:00Z">
        <w:r w:rsidR="004D786B" w:rsidRPr="004D786B" w:rsidDel="00F779E3">
          <w:rPr>
            <w:rFonts w:ascii="Times New Roman" w:hAnsi="Times New Roman" w:cs="Times New Roman"/>
            <w:sz w:val="21"/>
            <w:szCs w:val="21"/>
          </w:rPr>
          <w:delText xml:space="preserve">In the event </w:delText>
        </w:r>
        <w:r w:rsidR="00750BD1" w:rsidDel="00F779E3">
          <w:rPr>
            <w:rFonts w:ascii="Times New Roman" w:eastAsia="Times New Roman" w:hAnsi="Times New Roman" w:cs="Times New Roman"/>
            <w:sz w:val="21"/>
            <w:szCs w:val="21"/>
          </w:rPr>
          <w:delText>Artist</w:delText>
        </w:r>
        <w:r w:rsidR="00FC5C69" w:rsidRPr="00EC692D" w:rsidDel="00F779E3">
          <w:rPr>
            <w:rFonts w:ascii="Times New Roman" w:eastAsia="Times New Roman" w:hAnsi="Times New Roman" w:cs="Times New Roman"/>
            <w:sz w:val="21"/>
            <w:szCs w:val="21"/>
          </w:rPr>
          <w:delText xml:space="preserve"> </w:delText>
        </w:r>
        <w:r w:rsidR="004D786B" w:rsidRPr="004D786B" w:rsidDel="00F779E3">
          <w:rPr>
            <w:rFonts w:ascii="Times New Roman" w:hAnsi="Times New Roman" w:cs="Times New Roman"/>
            <w:sz w:val="21"/>
            <w:szCs w:val="21"/>
          </w:rPr>
          <w:delText xml:space="preserve">subcontracts for any of the performances herein, the parties agree that all such subcontracts </w:delText>
        </w:r>
        <w:r w:rsidR="00B570B6" w:rsidDel="00F779E3">
          <w:rPr>
            <w:rFonts w:ascii="Times New Roman" w:hAnsi="Times New Roman" w:cs="Times New Roman"/>
            <w:sz w:val="21"/>
            <w:szCs w:val="21"/>
          </w:rPr>
          <w:delText xml:space="preserve">must bind subcontractors to </w:delText>
        </w:r>
        <w:r w:rsidR="004D786B" w:rsidRPr="004D786B" w:rsidDel="00F779E3">
          <w:rPr>
            <w:rFonts w:ascii="Times New Roman" w:hAnsi="Times New Roman" w:cs="Times New Roman"/>
            <w:sz w:val="21"/>
            <w:szCs w:val="21"/>
          </w:rPr>
          <w:delText xml:space="preserve">subject to Section 7 (Confidentiality), </w:delText>
        </w:r>
        <w:r w:rsidR="00B570B6" w:rsidDel="00F779E3">
          <w:rPr>
            <w:rFonts w:ascii="Times New Roman" w:hAnsi="Times New Roman" w:cs="Times New Roman"/>
            <w:sz w:val="21"/>
            <w:szCs w:val="21"/>
          </w:rPr>
          <w:delText>Section 9</w:delText>
        </w:r>
        <w:r w:rsidR="004D786B" w:rsidRPr="004D786B" w:rsidDel="00F779E3">
          <w:rPr>
            <w:rFonts w:ascii="Times New Roman" w:hAnsi="Times New Roman" w:cs="Times New Roman"/>
            <w:sz w:val="21"/>
            <w:szCs w:val="21"/>
          </w:rPr>
          <w:delText xml:space="preserve"> (</w:delText>
        </w:r>
        <w:r w:rsidR="00B570B6" w:rsidRPr="00994DE1" w:rsidDel="00F779E3">
          <w:rPr>
            <w:rFonts w:ascii="Times New Roman" w:eastAsia="Times New Roman" w:hAnsi="Times New Roman" w:cs="Times New Roman"/>
            <w:bCs/>
            <w:sz w:val="21"/>
            <w:szCs w:val="21"/>
          </w:rPr>
          <w:delText>Press Releases and Usage of Logo</w:delText>
        </w:r>
        <w:r w:rsidR="004D786B" w:rsidRPr="004D786B" w:rsidDel="00F779E3">
          <w:rPr>
            <w:rFonts w:ascii="Times New Roman" w:hAnsi="Times New Roman" w:cs="Times New Roman"/>
            <w:sz w:val="21"/>
            <w:szCs w:val="21"/>
          </w:rPr>
          <w:delText>),</w:delText>
        </w:r>
        <w:r w:rsidR="00B570B6" w:rsidDel="00F779E3">
          <w:rPr>
            <w:rFonts w:ascii="Times New Roman" w:hAnsi="Times New Roman" w:cs="Times New Roman"/>
            <w:sz w:val="21"/>
            <w:szCs w:val="21"/>
          </w:rPr>
          <w:delText xml:space="preserve"> Section 12 (Background Check)</w:delText>
        </w:r>
        <w:r w:rsidR="004D786B" w:rsidRPr="004D786B" w:rsidDel="00F779E3">
          <w:rPr>
            <w:rFonts w:ascii="Times New Roman" w:hAnsi="Times New Roman" w:cs="Times New Roman"/>
            <w:sz w:val="21"/>
            <w:szCs w:val="21"/>
          </w:rPr>
          <w:delText xml:space="preserve"> and </w:delText>
        </w:r>
        <w:r w:rsidR="00B570B6" w:rsidDel="00F779E3">
          <w:rPr>
            <w:rFonts w:ascii="Times New Roman" w:hAnsi="Times New Roman" w:cs="Times New Roman"/>
            <w:sz w:val="21"/>
            <w:szCs w:val="21"/>
          </w:rPr>
          <w:delText xml:space="preserve">Section </w:delText>
        </w:r>
        <w:r w:rsidR="004D786B" w:rsidRPr="004D786B" w:rsidDel="00F779E3">
          <w:rPr>
            <w:rFonts w:ascii="Times New Roman" w:hAnsi="Times New Roman" w:cs="Times New Roman"/>
            <w:sz w:val="21"/>
            <w:szCs w:val="21"/>
          </w:rPr>
          <w:delText>1</w:delText>
        </w:r>
        <w:r w:rsidR="004C7EF0" w:rsidDel="00F779E3">
          <w:rPr>
            <w:rFonts w:ascii="Times New Roman" w:hAnsi="Times New Roman" w:cs="Times New Roman"/>
            <w:sz w:val="21"/>
            <w:szCs w:val="21"/>
          </w:rPr>
          <w:delText>8</w:delText>
        </w:r>
        <w:r w:rsidR="004D786B" w:rsidRPr="004D786B" w:rsidDel="00F779E3">
          <w:rPr>
            <w:rFonts w:ascii="Times New Roman" w:hAnsi="Times New Roman" w:cs="Times New Roman"/>
            <w:sz w:val="21"/>
            <w:szCs w:val="21"/>
          </w:rPr>
          <w:delText xml:space="preserve"> (Non-Discrimination) of this </w:delText>
        </w:r>
        <w:r w:rsidR="004D786B" w:rsidDel="00F779E3">
          <w:rPr>
            <w:rFonts w:ascii="Times New Roman" w:hAnsi="Times New Roman" w:cs="Times New Roman"/>
            <w:sz w:val="21"/>
            <w:szCs w:val="21"/>
          </w:rPr>
          <w:delText>Agreement</w:delText>
        </w:r>
        <w:r w:rsidR="004D786B" w:rsidRPr="004D786B" w:rsidDel="00F779E3">
          <w:rPr>
            <w:rFonts w:ascii="Times New Roman" w:hAnsi="Times New Roman" w:cs="Times New Roman"/>
            <w:sz w:val="21"/>
            <w:szCs w:val="21"/>
          </w:rPr>
          <w:delText>.</w:delText>
        </w:r>
      </w:del>
    </w:p>
    <w:p w14:paraId="6C175B7D" w14:textId="0458B509" w:rsidR="004D786B" w:rsidRDefault="004D786B" w:rsidP="00CD3453">
      <w:pPr>
        <w:spacing w:after="0" w:line="240" w:lineRule="auto"/>
        <w:ind w:left="460" w:right="142" w:hanging="360"/>
        <w:jc w:val="both"/>
        <w:rPr>
          <w:rFonts w:ascii="Times New Roman" w:hAnsi="Times New Roman" w:cs="Times New Roman"/>
          <w:sz w:val="21"/>
          <w:szCs w:val="21"/>
        </w:rPr>
      </w:pPr>
    </w:p>
    <w:p w14:paraId="5A25E02D" w14:textId="134EBA32" w:rsidR="004D786B"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18</w:t>
      </w:r>
      <w:r w:rsidR="004D786B" w:rsidRPr="00712490">
        <w:rPr>
          <w:rFonts w:ascii="Times New Roman" w:hAnsi="Times New Roman" w:cs="Times New Roman"/>
          <w:b/>
          <w:sz w:val="21"/>
          <w:szCs w:val="21"/>
        </w:rPr>
        <w:t>. Non-Discrimination.</w:t>
      </w:r>
      <w:r w:rsidR="004D786B">
        <w:rPr>
          <w:rFonts w:ascii="Times New Roman" w:hAnsi="Times New Roman" w:cs="Times New Roman"/>
          <w:sz w:val="21"/>
          <w:szCs w:val="21"/>
        </w:rPr>
        <w:t xml:space="preserve"> </w:t>
      </w:r>
      <w:r w:rsidR="004D786B" w:rsidRPr="004D786B">
        <w:rPr>
          <w:rFonts w:ascii="Times New Roman" w:hAnsi="Times New Roman" w:cs="Times New Roman"/>
          <w:sz w:val="21"/>
          <w:szCs w:val="21"/>
        </w:rPr>
        <w:t>The parties agree to comply with applicable state and federal rules governing non-discrimination, equal opportunity and affirmative action.</w:t>
      </w:r>
    </w:p>
    <w:p w14:paraId="3665F759" w14:textId="54E80CCB" w:rsidR="004D786B" w:rsidRDefault="004D786B" w:rsidP="00CD3453">
      <w:pPr>
        <w:spacing w:after="0" w:line="240" w:lineRule="auto"/>
        <w:ind w:left="460" w:right="142" w:hanging="360"/>
        <w:jc w:val="both"/>
        <w:rPr>
          <w:rFonts w:ascii="Times New Roman" w:hAnsi="Times New Roman" w:cs="Times New Roman"/>
          <w:sz w:val="21"/>
          <w:szCs w:val="21"/>
        </w:rPr>
      </w:pPr>
    </w:p>
    <w:p w14:paraId="653F9D63" w14:textId="25F67A8D" w:rsidR="004D786B"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19</w:t>
      </w:r>
      <w:r w:rsidR="004D786B" w:rsidRPr="00712490">
        <w:rPr>
          <w:rFonts w:ascii="Times New Roman" w:hAnsi="Times New Roman" w:cs="Times New Roman"/>
          <w:b/>
          <w:sz w:val="21"/>
          <w:szCs w:val="21"/>
        </w:rPr>
        <w:t>. Prohibited Bids and Contracts.</w:t>
      </w:r>
      <w:r w:rsidR="004D786B">
        <w:rPr>
          <w:rFonts w:ascii="Times New Roman" w:hAnsi="Times New Roman" w:cs="Times New Roman"/>
          <w:sz w:val="21"/>
          <w:szCs w:val="21"/>
        </w:rPr>
        <w:t xml:space="preserve"> </w:t>
      </w:r>
      <w:r w:rsidR="004D786B" w:rsidRPr="004D786B">
        <w:rPr>
          <w:rFonts w:ascii="Times New Roman" w:hAnsi="Times New Roman" w:cs="Times New Roman"/>
          <w:sz w:val="21"/>
          <w:szCs w:val="21"/>
        </w:rPr>
        <w:t xml:space="preserve">Under Section 2155.004 of the Texas Government Code,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4D786B" w:rsidRPr="004D786B">
        <w:rPr>
          <w:rFonts w:ascii="Times New Roman" w:hAnsi="Times New Roman" w:cs="Times New Roman"/>
          <w:sz w:val="21"/>
          <w:szCs w:val="21"/>
        </w:rPr>
        <w:t>certifies that it is not ineligible to receive this Agreement and acknowledges that this Agreement may be terminated and payment withheld if this certification is inaccurate.</w:t>
      </w:r>
    </w:p>
    <w:p w14:paraId="67971C3A" w14:textId="71886133" w:rsidR="00330CB1" w:rsidRDefault="00330CB1" w:rsidP="00CD3453">
      <w:pPr>
        <w:spacing w:after="0" w:line="240" w:lineRule="auto"/>
        <w:ind w:left="460" w:right="142" w:hanging="360"/>
        <w:jc w:val="both"/>
        <w:rPr>
          <w:rFonts w:ascii="Times New Roman" w:hAnsi="Times New Roman" w:cs="Times New Roman"/>
          <w:sz w:val="21"/>
          <w:szCs w:val="21"/>
        </w:rPr>
      </w:pPr>
    </w:p>
    <w:p w14:paraId="1805DB97" w14:textId="4A490753" w:rsidR="00330CB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20</w:t>
      </w:r>
      <w:r w:rsidR="00330CB1" w:rsidRPr="00712490">
        <w:rPr>
          <w:rFonts w:ascii="Times New Roman" w:hAnsi="Times New Roman" w:cs="Times New Roman"/>
          <w:b/>
          <w:sz w:val="21"/>
          <w:szCs w:val="21"/>
        </w:rPr>
        <w:t>. Suspension or Disbarment.</w:t>
      </w:r>
      <w:r w:rsidR="00330CB1">
        <w:rPr>
          <w:rFonts w:ascii="Times New Roman" w:hAnsi="Times New Roman" w:cs="Times New Roman"/>
          <w:sz w:val="21"/>
          <w:szCs w:val="21"/>
        </w:rPr>
        <w:t xml:space="preserve"> </w:t>
      </w:r>
      <w:r w:rsidR="00FC5C69" w:rsidRPr="00FC5C69">
        <w:rPr>
          <w:rFonts w:ascii="Times New Roman" w:eastAsia="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certifies that neither it nor its principals are presently debarred, suspended, proposed for debarment, declared ineligible, neither are in the process of being declared ineligible or being debarred, nor is either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or any of its principals voluntarily excluded from covered transactions by any federal department or agency.  TWU may immediately terminate this Agreement without penalty if </w:t>
      </w:r>
      <w:r w:rsidR="00750BD1">
        <w:rPr>
          <w:rFonts w:ascii="Times New Roman" w:eastAsia="Times New Roman" w:hAnsi="Times New Roman" w:cs="Times New Roman"/>
          <w:sz w:val="21"/>
          <w:szCs w:val="21"/>
        </w:rPr>
        <w:t>Artist</w:t>
      </w:r>
      <w:r w:rsidR="00FC5C69">
        <w:rPr>
          <w:rFonts w:ascii="Times New Roman" w:eastAsia="Times New Roman" w:hAnsi="Times New Roman" w:cs="Times New Roman"/>
          <w:sz w:val="21"/>
          <w:szCs w:val="21"/>
        </w:rPr>
        <w:t>’s</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certification herein is inaccurate or becomes inaccurate.</w:t>
      </w:r>
    </w:p>
    <w:p w14:paraId="577571E0" w14:textId="46AF6200" w:rsidR="00330CB1" w:rsidRDefault="00330CB1" w:rsidP="00CD3453">
      <w:pPr>
        <w:spacing w:after="0" w:line="240" w:lineRule="auto"/>
        <w:ind w:left="460" w:right="142" w:hanging="360"/>
        <w:jc w:val="both"/>
        <w:rPr>
          <w:rFonts w:ascii="Times New Roman" w:hAnsi="Times New Roman" w:cs="Times New Roman"/>
          <w:sz w:val="21"/>
          <w:szCs w:val="21"/>
        </w:rPr>
      </w:pPr>
    </w:p>
    <w:p w14:paraId="514F714A" w14:textId="1CC09550" w:rsidR="00330CB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21</w:t>
      </w:r>
      <w:r w:rsidR="00330CB1" w:rsidRPr="00712490">
        <w:rPr>
          <w:rFonts w:ascii="Times New Roman" w:hAnsi="Times New Roman" w:cs="Times New Roman"/>
          <w:b/>
          <w:sz w:val="21"/>
          <w:szCs w:val="21"/>
        </w:rPr>
        <w:t>. State Auditor’s Office.</w:t>
      </w:r>
      <w:r w:rsidR="00330CB1">
        <w:rPr>
          <w:rFonts w:ascii="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understands that acceptance of funds under the Agreement constitutes acceptance </w:t>
      </w:r>
      <w:r w:rsidR="00330CB1" w:rsidRPr="00330CB1">
        <w:rPr>
          <w:rFonts w:ascii="Times New Roman" w:hAnsi="Times New Roman" w:cs="Times New Roman"/>
          <w:sz w:val="21"/>
          <w:szCs w:val="21"/>
        </w:rPr>
        <w:lastRenderedPageBreak/>
        <w:t xml:space="preserve">of the authority of the Texas State Auditor's Office, or any successor agency (collectively, “Auditor”), to conduct an audit or investigation in connection with those funds pursuant to Sections 51.9335(c), 73.115(c) and 74.008(c), Texas Education Code.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agrees to cooperate with the Auditor in the conduct of the audit or investigation, including without limitation providing all records requested. </w:t>
      </w:r>
      <w:proofErr w:type="gramStart"/>
      <w:r w:rsidR="00750BD1">
        <w:rPr>
          <w:rFonts w:ascii="Times New Roman" w:eastAsia="Times New Roman" w:hAnsi="Times New Roman" w:cs="Times New Roman"/>
          <w:sz w:val="21"/>
          <w:szCs w:val="21"/>
        </w:rPr>
        <w:t>Artist</w:t>
      </w:r>
      <w:proofErr w:type="gramEnd"/>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will include this provision in all contracts with permitted subcontractors.</w:t>
      </w:r>
    </w:p>
    <w:p w14:paraId="61DCE8B5" w14:textId="3C7FB914" w:rsidR="00330CB1" w:rsidRDefault="00330CB1" w:rsidP="00CD3453">
      <w:pPr>
        <w:spacing w:after="0" w:line="240" w:lineRule="auto"/>
        <w:ind w:left="460" w:right="142" w:hanging="360"/>
        <w:jc w:val="both"/>
        <w:rPr>
          <w:rFonts w:ascii="Times New Roman" w:hAnsi="Times New Roman" w:cs="Times New Roman"/>
          <w:sz w:val="21"/>
          <w:szCs w:val="21"/>
        </w:rPr>
      </w:pPr>
    </w:p>
    <w:p w14:paraId="0AEBFB4D" w14:textId="3827219E" w:rsidR="00330CB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22</w:t>
      </w:r>
      <w:r w:rsidR="00330CB1" w:rsidRPr="00712490">
        <w:rPr>
          <w:rFonts w:ascii="Times New Roman" w:hAnsi="Times New Roman" w:cs="Times New Roman"/>
          <w:b/>
          <w:sz w:val="21"/>
          <w:szCs w:val="21"/>
        </w:rPr>
        <w:t>. Payment of Debt or Delinquency to the State.</w:t>
      </w:r>
      <w:r w:rsidR="00330CB1">
        <w:rPr>
          <w:rFonts w:ascii="Times New Roman" w:hAnsi="Times New Roman" w:cs="Times New Roman"/>
          <w:sz w:val="21"/>
          <w:szCs w:val="21"/>
        </w:rPr>
        <w:t xml:space="preserve"> </w:t>
      </w:r>
      <w:r w:rsidR="00330CB1" w:rsidRPr="00330CB1">
        <w:rPr>
          <w:rFonts w:ascii="Times New Roman" w:hAnsi="Times New Roman" w:cs="Times New Roman"/>
          <w:sz w:val="21"/>
          <w:szCs w:val="21"/>
        </w:rPr>
        <w:t xml:space="preserve">Pursuant to Sections 2107.008 and 2252.903, Texas Government Code,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agrees that any payments owing to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under the Agreement may be applied directly toward any debt or delinquency that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proofErr w:type="gramStart"/>
      <w:r w:rsidR="00330CB1" w:rsidRPr="00330CB1">
        <w:rPr>
          <w:rFonts w:ascii="Times New Roman" w:hAnsi="Times New Roman" w:cs="Times New Roman"/>
          <w:sz w:val="21"/>
          <w:szCs w:val="21"/>
        </w:rPr>
        <w:t>owes</w:t>
      </w:r>
      <w:proofErr w:type="gramEnd"/>
      <w:r w:rsidR="00330CB1" w:rsidRPr="00330CB1">
        <w:rPr>
          <w:rFonts w:ascii="Times New Roman" w:hAnsi="Times New Roman" w:cs="Times New Roman"/>
          <w:sz w:val="21"/>
          <w:szCs w:val="21"/>
        </w:rPr>
        <w:t xml:space="preserve"> the State of Texas or any agency of the State of Texas regardless of when it arises, until such debt or delinquency is paid in full.</w:t>
      </w:r>
    </w:p>
    <w:p w14:paraId="4AB5F35B" w14:textId="5CC7BD07" w:rsidR="00330CB1" w:rsidRDefault="00330CB1" w:rsidP="00CD3453">
      <w:pPr>
        <w:spacing w:after="0" w:line="240" w:lineRule="auto"/>
        <w:ind w:left="460" w:right="142" w:hanging="360"/>
        <w:jc w:val="both"/>
        <w:rPr>
          <w:rFonts w:ascii="Times New Roman" w:hAnsi="Times New Roman" w:cs="Times New Roman"/>
          <w:sz w:val="21"/>
          <w:szCs w:val="21"/>
        </w:rPr>
      </w:pPr>
    </w:p>
    <w:p w14:paraId="75ABA58F" w14:textId="72A25A02" w:rsidR="00330CB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23</w:t>
      </w:r>
      <w:r w:rsidR="00330CB1" w:rsidRPr="00712490">
        <w:rPr>
          <w:rFonts w:ascii="Times New Roman" w:hAnsi="Times New Roman" w:cs="Times New Roman"/>
          <w:b/>
          <w:sz w:val="21"/>
          <w:szCs w:val="21"/>
        </w:rPr>
        <w:t>. Tax Certification.</w:t>
      </w:r>
      <w:r w:rsidR="00330CB1">
        <w:rPr>
          <w:rFonts w:ascii="Times New Roman" w:hAnsi="Times New Roman" w:cs="Times New Roman"/>
          <w:sz w:val="21"/>
          <w:szCs w:val="21"/>
        </w:rPr>
        <w:t xml:space="preserve"> </w:t>
      </w:r>
      <w:r w:rsidR="00330CB1" w:rsidRPr="00330CB1">
        <w:rPr>
          <w:rFonts w:ascii="Times New Roman" w:hAnsi="Times New Roman" w:cs="Times New Roman"/>
          <w:sz w:val="21"/>
          <w:szCs w:val="21"/>
        </w:rPr>
        <w:t xml:space="preserve">If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is a taxable entity as defined by Chapter 171, Texas Tax Code (“Chapter 171”), then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certifies that it is not currently delinquent in the payment of any taxes due under Chapter 171, or that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is exempt from the payment of those taxes, or that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is an out-of-state taxable entity that is not subject to those taxes, whichever is applicable.</w:t>
      </w:r>
    </w:p>
    <w:p w14:paraId="04DD6972" w14:textId="29704394" w:rsidR="00330CB1" w:rsidRDefault="00330CB1" w:rsidP="00CD3453">
      <w:pPr>
        <w:spacing w:after="0" w:line="240" w:lineRule="auto"/>
        <w:ind w:left="460" w:right="142" w:hanging="360"/>
        <w:jc w:val="both"/>
        <w:rPr>
          <w:rFonts w:ascii="Times New Roman" w:hAnsi="Times New Roman" w:cs="Times New Roman"/>
          <w:sz w:val="21"/>
          <w:szCs w:val="21"/>
        </w:rPr>
      </w:pPr>
    </w:p>
    <w:p w14:paraId="52DD4278" w14:textId="5963E2FB" w:rsidR="00330CB1"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24</w:t>
      </w:r>
      <w:r w:rsidR="00330CB1" w:rsidRPr="00712490">
        <w:rPr>
          <w:rFonts w:ascii="Times New Roman" w:hAnsi="Times New Roman" w:cs="Times New Roman"/>
          <w:b/>
          <w:sz w:val="21"/>
          <w:szCs w:val="21"/>
        </w:rPr>
        <w:t>. Texas Family Code Child Support Certification.</w:t>
      </w:r>
      <w:r w:rsidR="00330CB1">
        <w:rPr>
          <w:rFonts w:ascii="Times New Roman" w:hAnsi="Times New Roman" w:cs="Times New Roman"/>
          <w:sz w:val="21"/>
          <w:szCs w:val="21"/>
        </w:rPr>
        <w:t xml:space="preserve"> </w:t>
      </w:r>
      <w:r w:rsidR="00330CB1" w:rsidRPr="00330CB1">
        <w:rPr>
          <w:rFonts w:ascii="Times New Roman" w:hAnsi="Times New Roman" w:cs="Times New Roman"/>
          <w:sz w:val="21"/>
          <w:szCs w:val="21"/>
        </w:rPr>
        <w:t xml:space="preserve">Pursuant to Section 231.006, Texas Family Code,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certifies that it is not ineligible to receive payments under the Agreement and acknowledges that the Agreement may be terminated and payment may be withheld if this certification is inaccurate.</w:t>
      </w:r>
    </w:p>
    <w:p w14:paraId="58646FB8" w14:textId="0D5C9090" w:rsidR="00330CB1" w:rsidRDefault="00330CB1" w:rsidP="00CD3453">
      <w:pPr>
        <w:spacing w:after="0" w:line="240" w:lineRule="auto"/>
        <w:ind w:left="460" w:right="142" w:hanging="360"/>
        <w:jc w:val="both"/>
        <w:rPr>
          <w:rFonts w:ascii="Times New Roman" w:hAnsi="Times New Roman" w:cs="Times New Roman"/>
          <w:sz w:val="21"/>
          <w:szCs w:val="21"/>
        </w:rPr>
      </w:pPr>
    </w:p>
    <w:p w14:paraId="33228967" w14:textId="68079285" w:rsidR="00330CB1" w:rsidRPr="00EC692D" w:rsidRDefault="00FC5C5C" w:rsidP="00CD3453">
      <w:pPr>
        <w:spacing w:after="0" w:line="240" w:lineRule="auto"/>
        <w:ind w:left="460" w:right="142" w:hanging="360"/>
        <w:jc w:val="both"/>
        <w:rPr>
          <w:rFonts w:ascii="Times New Roman" w:hAnsi="Times New Roman" w:cs="Times New Roman"/>
          <w:sz w:val="21"/>
          <w:szCs w:val="21"/>
        </w:rPr>
      </w:pPr>
      <w:r>
        <w:rPr>
          <w:rFonts w:ascii="Times New Roman" w:hAnsi="Times New Roman" w:cs="Times New Roman"/>
          <w:b/>
          <w:sz w:val="21"/>
          <w:szCs w:val="21"/>
        </w:rPr>
        <w:t>25</w:t>
      </w:r>
      <w:r w:rsidR="00330CB1" w:rsidRPr="00712490">
        <w:rPr>
          <w:rFonts w:ascii="Times New Roman" w:hAnsi="Times New Roman" w:cs="Times New Roman"/>
          <w:b/>
          <w:sz w:val="21"/>
          <w:szCs w:val="21"/>
        </w:rPr>
        <w:t>. Buy Texas Certification.</w:t>
      </w:r>
      <w:r w:rsidR="00330CB1">
        <w:rPr>
          <w:rFonts w:ascii="Times New Roman" w:hAnsi="Times New Roman" w:cs="Times New Roman"/>
          <w:sz w:val="21"/>
          <w:szCs w:val="21"/>
        </w:rPr>
        <w:t xml:space="preserve"> </w:t>
      </w:r>
      <w:r w:rsidR="00330CB1" w:rsidRPr="00330CB1">
        <w:rPr>
          <w:rFonts w:ascii="Times New Roman" w:hAnsi="Times New Roman" w:cs="Times New Roman"/>
          <w:sz w:val="21"/>
          <w:szCs w:val="21"/>
        </w:rPr>
        <w:t xml:space="preserve">As required by Section 2155.4441 Texas Government Code,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agrees that it will buy Texas products and materials for use in providing the services contemplated herein when such products and materials are available at a comparable price and within a comparable </w:t>
      </w:r>
      <w:proofErr w:type="gramStart"/>
      <w:r w:rsidR="00330CB1" w:rsidRPr="00330CB1">
        <w:rPr>
          <w:rFonts w:ascii="Times New Roman" w:hAnsi="Times New Roman" w:cs="Times New Roman"/>
          <w:sz w:val="21"/>
          <w:szCs w:val="21"/>
        </w:rPr>
        <w:t>period of time</w:t>
      </w:r>
      <w:proofErr w:type="gramEnd"/>
      <w:r w:rsidR="00330CB1" w:rsidRPr="00330CB1">
        <w:rPr>
          <w:rFonts w:ascii="Times New Roman" w:hAnsi="Times New Roman" w:cs="Times New Roman"/>
          <w:sz w:val="21"/>
          <w:szCs w:val="21"/>
        </w:rPr>
        <w:t xml:space="preserve"> when compared to non-Texas products and materials</w:t>
      </w:r>
      <w:r w:rsidR="00330CB1">
        <w:rPr>
          <w:rFonts w:ascii="Times New Roman" w:hAnsi="Times New Roman" w:cs="Times New Roman"/>
          <w:sz w:val="21"/>
          <w:szCs w:val="21"/>
        </w:rPr>
        <w:t>.</w:t>
      </w:r>
    </w:p>
    <w:p w14:paraId="4EC84354" w14:textId="77777777" w:rsidR="00CD3453" w:rsidRPr="00714617" w:rsidRDefault="00CD3453" w:rsidP="00CD3453">
      <w:pPr>
        <w:spacing w:after="0" w:line="240" w:lineRule="auto"/>
        <w:ind w:left="460" w:right="142" w:hanging="360"/>
        <w:rPr>
          <w:rFonts w:ascii="Times New Roman" w:hAnsi="Times New Roman" w:cs="Times New Roman"/>
          <w:sz w:val="21"/>
          <w:szCs w:val="21"/>
        </w:rPr>
      </w:pPr>
    </w:p>
    <w:p w14:paraId="73CBBC30" w14:textId="09201802" w:rsidR="00CD3453" w:rsidRPr="00714617" w:rsidRDefault="00FC5C5C" w:rsidP="00CD3453">
      <w:pPr>
        <w:spacing w:after="0" w:line="240" w:lineRule="auto"/>
        <w:ind w:left="461" w:right="62" w:hanging="361"/>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26</w:t>
      </w:r>
      <w:r w:rsidR="00CD3453" w:rsidRPr="00714617">
        <w:rPr>
          <w:rFonts w:ascii="Times New Roman" w:eastAsia="Times New Roman" w:hAnsi="Times New Roman" w:cs="Times New Roman"/>
          <w:b/>
          <w:bCs/>
          <w:sz w:val="21"/>
          <w:szCs w:val="21"/>
        </w:rPr>
        <w:t>.</w:t>
      </w:r>
      <w:r w:rsidR="00CD3453">
        <w:rPr>
          <w:rFonts w:ascii="Times New Roman" w:eastAsia="Times New Roman" w:hAnsi="Times New Roman" w:cs="Times New Roman"/>
          <w:b/>
          <w:bCs/>
          <w:spacing w:val="31"/>
          <w:sz w:val="21"/>
          <w:szCs w:val="21"/>
        </w:rPr>
        <w:tab/>
      </w:r>
      <w:r w:rsidR="00CD3453" w:rsidRPr="00714617">
        <w:rPr>
          <w:rFonts w:ascii="Times New Roman" w:eastAsia="Times New Roman" w:hAnsi="Times New Roman" w:cs="Times New Roman"/>
          <w:b/>
          <w:bCs/>
          <w:spacing w:val="-1"/>
          <w:sz w:val="21"/>
          <w:szCs w:val="21"/>
        </w:rPr>
        <w:t>A</w:t>
      </w:r>
      <w:r w:rsidR="00CD3453" w:rsidRPr="00714617">
        <w:rPr>
          <w:rFonts w:ascii="Times New Roman" w:eastAsia="Times New Roman" w:hAnsi="Times New Roman" w:cs="Times New Roman"/>
          <w:b/>
          <w:bCs/>
          <w:sz w:val="21"/>
          <w:szCs w:val="21"/>
        </w:rPr>
        <w:t>ss</w:t>
      </w:r>
      <w:r w:rsidR="00CD3453" w:rsidRPr="00714617">
        <w:rPr>
          <w:rFonts w:ascii="Times New Roman" w:eastAsia="Times New Roman" w:hAnsi="Times New Roman" w:cs="Times New Roman"/>
          <w:b/>
          <w:bCs/>
          <w:spacing w:val="1"/>
          <w:sz w:val="21"/>
          <w:szCs w:val="21"/>
        </w:rPr>
        <w:t>i</w:t>
      </w:r>
      <w:r w:rsidR="00CD3453" w:rsidRPr="00714617">
        <w:rPr>
          <w:rFonts w:ascii="Times New Roman" w:eastAsia="Times New Roman" w:hAnsi="Times New Roman" w:cs="Times New Roman"/>
          <w:b/>
          <w:bCs/>
          <w:spacing w:val="-2"/>
          <w:sz w:val="21"/>
          <w:szCs w:val="21"/>
        </w:rPr>
        <w:t>g</w:t>
      </w:r>
      <w:r w:rsidR="00CD3453" w:rsidRPr="00714617">
        <w:rPr>
          <w:rFonts w:ascii="Times New Roman" w:eastAsia="Times New Roman" w:hAnsi="Times New Roman" w:cs="Times New Roman"/>
          <w:b/>
          <w:bCs/>
          <w:spacing w:val="-3"/>
          <w:sz w:val="21"/>
          <w:szCs w:val="21"/>
        </w:rPr>
        <w:t>n</w:t>
      </w:r>
      <w:r w:rsidR="00CD3453" w:rsidRPr="00714617">
        <w:rPr>
          <w:rFonts w:ascii="Times New Roman" w:eastAsia="Times New Roman" w:hAnsi="Times New Roman" w:cs="Times New Roman"/>
          <w:b/>
          <w:bCs/>
          <w:spacing w:val="1"/>
          <w:sz w:val="21"/>
          <w:szCs w:val="21"/>
        </w:rPr>
        <w:t>m</w:t>
      </w:r>
      <w:r w:rsidR="00CD3453" w:rsidRPr="00714617">
        <w:rPr>
          <w:rFonts w:ascii="Times New Roman" w:eastAsia="Times New Roman" w:hAnsi="Times New Roman" w:cs="Times New Roman"/>
          <w:b/>
          <w:bCs/>
          <w:sz w:val="21"/>
          <w:szCs w:val="21"/>
        </w:rPr>
        <w:t>e</w:t>
      </w:r>
      <w:r w:rsidR="00CD3453" w:rsidRPr="00714617">
        <w:rPr>
          <w:rFonts w:ascii="Times New Roman" w:eastAsia="Times New Roman" w:hAnsi="Times New Roman" w:cs="Times New Roman"/>
          <w:b/>
          <w:bCs/>
          <w:spacing w:val="-3"/>
          <w:sz w:val="21"/>
          <w:szCs w:val="21"/>
        </w:rPr>
        <w:t>n</w:t>
      </w:r>
      <w:r w:rsidR="00CD3453" w:rsidRPr="00714617">
        <w:rPr>
          <w:rFonts w:ascii="Times New Roman" w:eastAsia="Times New Roman" w:hAnsi="Times New Roman" w:cs="Times New Roman"/>
          <w:b/>
          <w:bCs/>
          <w:spacing w:val="1"/>
          <w:sz w:val="21"/>
          <w:szCs w:val="21"/>
        </w:rPr>
        <w:t>t</w:t>
      </w:r>
      <w:r w:rsidR="00CD3453" w:rsidRPr="00714617">
        <w:rPr>
          <w:rFonts w:ascii="Times New Roman" w:eastAsia="Times New Roman" w:hAnsi="Times New Roman" w:cs="Times New Roman"/>
          <w:sz w:val="21"/>
          <w:szCs w:val="21"/>
        </w:rPr>
        <w:t xml:space="preserve">.   </w:t>
      </w:r>
      <w:r w:rsidR="00CD3453" w:rsidRPr="00714617">
        <w:rPr>
          <w:rFonts w:ascii="Times New Roman" w:eastAsia="Times New Roman" w:hAnsi="Times New Roman" w:cs="Times New Roman"/>
          <w:spacing w:val="39"/>
          <w:sz w:val="21"/>
          <w:szCs w:val="21"/>
        </w:rPr>
        <w:t xml:space="preserve"> </w:t>
      </w:r>
      <w:r w:rsidR="00750BD1">
        <w:rPr>
          <w:rFonts w:ascii="Times New Roman" w:eastAsia="Times New Roman" w:hAnsi="Times New Roman" w:cs="Times New Roman"/>
          <w:sz w:val="21"/>
          <w:szCs w:val="21"/>
        </w:rPr>
        <w:t>Artist</w:t>
      </w:r>
      <w:r w:rsidR="00CD3453" w:rsidRPr="00714617">
        <w:rPr>
          <w:rFonts w:ascii="Times New Roman" w:eastAsia="Times New Roman" w:hAnsi="Times New Roman" w:cs="Times New Roman"/>
          <w:spacing w:val="47"/>
          <w:sz w:val="21"/>
          <w:szCs w:val="21"/>
        </w:rPr>
        <w:t xml:space="preserve"> </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ay</w:t>
      </w:r>
      <w:r w:rsidR="00CD3453" w:rsidRPr="00714617">
        <w:rPr>
          <w:rFonts w:ascii="Times New Roman" w:eastAsia="Times New Roman" w:hAnsi="Times New Roman" w:cs="Times New Roman"/>
          <w:spacing w:val="41"/>
          <w:sz w:val="21"/>
          <w:szCs w:val="21"/>
        </w:rPr>
        <w:t xml:space="preserve"> </w:t>
      </w:r>
      <w:r w:rsidR="00CD3453" w:rsidRPr="00714617">
        <w:rPr>
          <w:rFonts w:ascii="Times New Roman" w:eastAsia="Times New Roman" w:hAnsi="Times New Roman" w:cs="Times New Roman"/>
          <w:sz w:val="21"/>
          <w:szCs w:val="21"/>
        </w:rPr>
        <w:t>not</w:t>
      </w:r>
      <w:r w:rsidR="00CD3453" w:rsidRPr="00714617">
        <w:rPr>
          <w:rFonts w:ascii="Times New Roman" w:eastAsia="Times New Roman" w:hAnsi="Times New Roman" w:cs="Times New Roman"/>
          <w:spacing w:val="47"/>
          <w:sz w:val="21"/>
          <w:szCs w:val="21"/>
        </w:rPr>
        <w:t xml:space="preserve"> </w:t>
      </w:r>
      <w:r w:rsidR="00CD3453" w:rsidRPr="00714617">
        <w:rPr>
          <w:rFonts w:ascii="Times New Roman" w:eastAsia="Times New Roman" w:hAnsi="Times New Roman" w:cs="Times New Roman"/>
          <w:sz w:val="21"/>
          <w:szCs w:val="21"/>
        </w:rPr>
        <w:t>ass</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4"/>
          <w:sz w:val="21"/>
          <w:szCs w:val="21"/>
        </w:rPr>
        <w:t xml:space="preserve"> </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2"/>
          <w:sz w:val="21"/>
          <w:szCs w:val="21"/>
        </w:rPr>
        <w:t>er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z w:val="21"/>
          <w:szCs w:val="21"/>
        </w:rPr>
        <w:t>n</w:t>
      </w:r>
      <w:r w:rsidR="00CD3453" w:rsidRPr="00714617">
        <w:rPr>
          <w:rFonts w:ascii="Times New Roman" w:eastAsia="Times New Roman" w:hAnsi="Times New Roman" w:cs="Times New Roman"/>
          <w:spacing w:val="-2"/>
          <w:sz w:val="21"/>
          <w:szCs w:val="21"/>
        </w:rPr>
        <w:t>d</w:t>
      </w:r>
      <w:r w:rsidR="00CD3453" w:rsidRPr="00714617">
        <w:rPr>
          <w:rFonts w:ascii="Times New Roman" w:eastAsia="Times New Roman" w:hAnsi="Times New Roman" w:cs="Times New Roman"/>
          <w:spacing w:val="1"/>
          <w:sz w:val="21"/>
          <w:szCs w:val="21"/>
        </w:rPr>
        <w:t>/</w:t>
      </w:r>
      <w:r w:rsidR="00CD3453" w:rsidRPr="00714617">
        <w:rPr>
          <w:rFonts w:ascii="Times New Roman" w:eastAsia="Times New Roman" w:hAnsi="Times New Roman" w:cs="Times New Roman"/>
          <w:sz w:val="21"/>
          <w:szCs w:val="21"/>
        </w:rPr>
        <w:t>or</w:t>
      </w:r>
      <w:r w:rsidR="00CD3453" w:rsidRPr="00714617">
        <w:rPr>
          <w:rFonts w:ascii="Times New Roman" w:eastAsia="Times New Roman" w:hAnsi="Times New Roman" w:cs="Times New Roman"/>
          <w:spacing w:val="47"/>
          <w:sz w:val="21"/>
          <w:szCs w:val="21"/>
        </w:rPr>
        <w:t xml:space="preserve"> </w:t>
      </w:r>
      <w:r w:rsidR="00CD3453" w:rsidRPr="00714617">
        <w:rPr>
          <w:rFonts w:ascii="Times New Roman" w:eastAsia="Times New Roman" w:hAnsi="Times New Roman" w:cs="Times New Roman"/>
          <w:spacing w:val="-2"/>
          <w:sz w:val="21"/>
          <w:szCs w:val="21"/>
        </w:rPr>
        <w:t>ob</w:t>
      </w:r>
      <w:r w:rsidR="00CD3453" w:rsidRPr="00714617">
        <w:rPr>
          <w:rFonts w:ascii="Times New Roman" w:eastAsia="Times New Roman" w:hAnsi="Times New Roman" w:cs="Times New Roman"/>
          <w:spacing w:val="1"/>
          <w:sz w:val="21"/>
          <w:szCs w:val="21"/>
        </w:rPr>
        <w:t>li</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2"/>
          <w:sz w:val="21"/>
          <w:szCs w:val="21"/>
        </w:rPr>
        <w:t>a</w:t>
      </w:r>
      <w:r w:rsidR="00CD3453" w:rsidRPr="00714617">
        <w:rPr>
          <w:rFonts w:ascii="Times New Roman" w:eastAsia="Times New Roman" w:hAnsi="Times New Roman" w:cs="Times New Roman"/>
          <w:spacing w:val="1"/>
          <w:sz w:val="21"/>
          <w:szCs w:val="21"/>
        </w:rPr>
        <w:t>ti</w:t>
      </w:r>
      <w:r w:rsidR="00CD3453" w:rsidRPr="00714617">
        <w:rPr>
          <w:rFonts w:ascii="Times New Roman" w:eastAsia="Times New Roman" w:hAnsi="Times New Roman" w:cs="Times New Roman"/>
          <w:sz w:val="21"/>
          <w:szCs w:val="21"/>
        </w:rPr>
        <w:t>o</w:t>
      </w:r>
      <w:r w:rsidR="00CD3453" w:rsidRPr="00714617">
        <w:rPr>
          <w:rFonts w:ascii="Times New Roman" w:eastAsia="Times New Roman" w:hAnsi="Times New Roman" w:cs="Times New Roman"/>
          <w:spacing w:val="-3"/>
          <w:sz w:val="21"/>
          <w:szCs w:val="21"/>
        </w:rPr>
        <w:t>n</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z w:val="21"/>
          <w:szCs w:val="21"/>
        </w:rPr>
        <w:t>und</w:t>
      </w:r>
      <w:r w:rsidR="00CD3453" w:rsidRPr="00714617">
        <w:rPr>
          <w:rFonts w:ascii="Times New Roman" w:eastAsia="Times New Roman" w:hAnsi="Times New Roman" w:cs="Times New Roman"/>
          <w:spacing w:val="-2"/>
          <w:sz w:val="21"/>
          <w:szCs w:val="21"/>
        </w:rPr>
        <w:t>e</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44"/>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z w:val="21"/>
          <w:szCs w:val="21"/>
        </w:rPr>
        <w:t>s</w:t>
      </w:r>
      <w:r w:rsidR="00CD3453" w:rsidRPr="00714617">
        <w:rPr>
          <w:rFonts w:ascii="Times New Roman" w:eastAsia="Times New Roman" w:hAnsi="Times New Roman" w:cs="Times New Roman"/>
          <w:spacing w:val="46"/>
          <w:sz w:val="21"/>
          <w:szCs w:val="21"/>
        </w:rPr>
        <w:t xml:space="preserve"> </w:t>
      </w:r>
      <w:r w:rsidR="00CD3453" w:rsidRPr="00714617">
        <w:rPr>
          <w:rFonts w:ascii="Times New Roman" w:eastAsia="Times New Roman" w:hAnsi="Times New Roman" w:cs="Times New Roman"/>
          <w:spacing w:val="-1"/>
          <w:sz w:val="21"/>
          <w:szCs w:val="21"/>
        </w:rPr>
        <w:t>A</w:t>
      </w:r>
      <w:r w:rsidR="00CD3453" w:rsidRPr="00714617">
        <w:rPr>
          <w:rFonts w:ascii="Times New Roman" w:eastAsia="Times New Roman" w:hAnsi="Times New Roman" w:cs="Times New Roman"/>
          <w:spacing w:val="-5"/>
          <w:sz w:val="21"/>
          <w:szCs w:val="21"/>
        </w:rPr>
        <w:t>g</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e</w:t>
      </w:r>
      <w:r w:rsidR="00CD3453" w:rsidRPr="00714617">
        <w:rPr>
          <w:rFonts w:ascii="Times New Roman" w:eastAsia="Times New Roman" w:hAnsi="Times New Roman" w:cs="Times New Roman"/>
          <w:spacing w:val="-9"/>
          <w:sz w:val="21"/>
          <w:szCs w:val="21"/>
        </w:rPr>
        <w:t>m</w:t>
      </w:r>
      <w:r w:rsidR="00CD3453" w:rsidRPr="00714617">
        <w:rPr>
          <w:rFonts w:ascii="Times New Roman" w:eastAsia="Times New Roman" w:hAnsi="Times New Roman" w:cs="Times New Roman"/>
          <w:sz w:val="21"/>
          <w:szCs w:val="21"/>
        </w:rPr>
        <w:t xml:space="preserve">ent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z w:val="21"/>
          <w:szCs w:val="21"/>
        </w:rPr>
        <w:t>ho</w:t>
      </w:r>
      <w:r w:rsidR="00CD3453" w:rsidRPr="00714617">
        <w:rPr>
          <w:rFonts w:ascii="Times New Roman" w:eastAsia="Times New Roman" w:hAnsi="Times New Roman" w:cs="Times New Roman"/>
          <w:spacing w:val="-3"/>
          <w:sz w:val="21"/>
          <w:szCs w:val="21"/>
        </w:rPr>
        <w:t>u</w:t>
      </w:r>
      <w:r w:rsidR="00CD3453" w:rsidRPr="00714617">
        <w:rPr>
          <w:rFonts w:ascii="Times New Roman" w:eastAsia="Times New Roman" w:hAnsi="Times New Roman" w:cs="Times New Roman"/>
          <w:sz w:val="21"/>
          <w:szCs w:val="21"/>
        </w:rPr>
        <w:t>t</w:t>
      </w:r>
      <w:r w:rsidR="00CD3453" w:rsidRPr="00714617">
        <w:rPr>
          <w:rFonts w:ascii="Times New Roman" w:eastAsia="Times New Roman" w:hAnsi="Times New Roman" w:cs="Times New Roman"/>
          <w:spacing w:val="-1"/>
          <w:sz w:val="21"/>
          <w:szCs w:val="21"/>
        </w:rPr>
        <w:t xml:space="preserve"> </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he</w:t>
      </w:r>
      <w:r w:rsidR="00CD3453" w:rsidRPr="00714617">
        <w:rPr>
          <w:rFonts w:ascii="Times New Roman" w:eastAsia="Times New Roman" w:hAnsi="Times New Roman" w:cs="Times New Roman"/>
          <w:spacing w:val="1"/>
          <w:sz w:val="21"/>
          <w:szCs w:val="21"/>
        </w:rPr>
        <w:t xml:space="preserve"> </w:t>
      </w:r>
      <w:r w:rsidR="00CD3453" w:rsidRPr="00714617">
        <w:rPr>
          <w:rFonts w:ascii="Times New Roman" w:eastAsia="Times New Roman" w:hAnsi="Times New Roman" w:cs="Times New Roman"/>
          <w:spacing w:val="-5"/>
          <w:sz w:val="21"/>
          <w:szCs w:val="21"/>
        </w:rPr>
        <w:t>p</w:t>
      </w:r>
      <w:r w:rsidR="00CD3453" w:rsidRPr="00714617">
        <w:rPr>
          <w:rFonts w:ascii="Times New Roman" w:eastAsia="Times New Roman" w:hAnsi="Times New Roman" w:cs="Times New Roman"/>
          <w:spacing w:val="1"/>
          <w:sz w:val="21"/>
          <w:szCs w:val="21"/>
        </w:rPr>
        <w:t>ri</w:t>
      </w:r>
      <w:r w:rsidR="00CD3453" w:rsidRPr="00714617">
        <w:rPr>
          <w:rFonts w:ascii="Times New Roman" w:eastAsia="Times New Roman" w:hAnsi="Times New Roman" w:cs="Times New Roman"/>
          <w:spacing w:val="-2"/>
          <w:sz w:val="21"/>
          <w:szCs w:val="21"/>
        </w:rPr>
        <w:t>o</w:t>
      </w:r>
      <w:r w:rsidR="00CD3453" w:rsidRPr="00714617">
        <w:rPr>
          <w:rFonts w:ascii="Times New Roman" w:eastAsia="Times New Roman" w:hAnsi="Times New Roman" w:cs="Times New Roman"/>
          <w:sz w:val="21"/>
          <w:szCs w:val="21"/>
        </w:rPr>
        <w:t>r</w:t>
      </w:r>
      <w:r w:rsidR="00CD3453" w:rsidRPr="00714617">
        <w:rPr>
          <w:rFonts w:ascii="Times New Roman" w:eastAsia="Times New Roman" w:hAnsi="Times New Roman" w:cs="Times New Roman"/>
          <w:spacing w:val="1"/>
          <w:sz w:val="21"/>
          <w:szCs w:val="21"/>
        </w:rPr>
        <w:t xml:space="preserve"> </w:t>
      </w:r>
      <w:r w:rsidR="00CD3453" w:rsidRPr="00714617">
        <w:rPr>
          <w:rFonts w:ascii="Times New Roman" w:eastAsia="Times New Roman" w:hAnsi="Times New Roman" w:cs="Times New Roman"/>
          <w:spacing w:val="-1"/>
          <w:sz w:val="21"/>
          <w:szCs w:val="21"/>
        </w:rPr>
        <w:t>w</w:t>
      </w:r>
      <w:r w:rsidR="00CD3453" w:rsidRPr="00714617">
        <w:rPr>
          <w:rFonts w:ascii="Times New Roman" w:eastAsia="Times New Roman" w:hAnsi="Times New Roman" w:cs="Times New Roman"/>
          <w:spacing w:val="-2"/>
          <w:sz w:val="21"/>
          <w:szCs w:val="21"/>
        </w:rPr>
        <w:t>r</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pacing w:val="-1"/>
          <w:sz w:val="21"/>
          <w:szCs w:val="21"/>
        </w:rPr>
        <w:t>t</w:t>
      </w:r>
      <w:r w:rsidR="00CD3453" w:rsidRPr="00714617">
        <w:rPr>
          <w:rFonts w:ascii="Times New Roman" w:eastAsia="Times New Roman" w:hAnsi="Times New Roman" w:cs="Times New Roman"/>
          <w:sz w:val="21"/>
          <w:szCs w:val="21"/>
        </w:rPr>
        <w:t>en</w:t>
      </w:r>
      <w:r w:rsidR="00CD3453" w:rsidRPr="00714617">
        <w:rPr>
          <w:rFonts w:ascii="Times New Roman" w:eastAsia="Times New Roman" w:hAnsi="Times New Roman" w:cs="Times New Roman"/>
          <w:spacing w:val="-2"/>
          <w:sz w:val="21"/>
          <w:szCs w:val="21"/>
        </w:rPr>
        <w:t xml:space="preserve"> </w:t>
      </w:r>
      <w:r w:rsidR="00CD3453" w:rsidRPr="00714617">
        <w:rPr>
          <w:rFonts w:ascii="Times New Roman" w:eastAsia="Times New Roman" w:hAnsi="Times New Roman" w:cs="Times New Roman"/>
          <w:sz w:val="21"/>
          <w:szCs w:val="21"/>
        </w:rPr>
        <w:t>c</w:t>
      </w:r>
      <w:r w:rsidR="00CD3453" w:rsidRPr="00714617">
        <w:rPr>
          <w:rFonts w:ascii="Times New Roman" w:eastAsia="Times New Roman" w:hAnsi="Times New Roman" w:cs="Times New Roman"/>
          <w:spacing w:val="-5"/>
          <w:sz w:val="21"/>
          <w:szCs w:val="21"/>
        </w:rPr>
        <w:t>o</w:t>
      </w:r>
      <w:r w:rsidR="00CD3453" w:rsidRPr="00714617">
        <w:rPr>
          <w:rFonts w:ascii="Times New Roman" w:eastAsia="Times New Roman" w:hAnsi="Times New Roman" w:cs="Times New Roman"/>
          <w:sz w:val="21"/>
          <w:szCs w:val="21"/>
        </w:rPr>
        <w:t>nsent</w:t>
      </w:r>
      <w:r w:rsidR="00CD3453" w:rsidRPr="00714617">
        <w:rPr>
          <w:rFonts w:ascii="Times New Roman" w:eastAsia="Times New Roman" w:hAnsi="Times New Roman" w:cs="Times New Roman"/>
          <w:spacing w:val="-1"/>
          <w:sz w:val="21"/>
          <w:szCs w:val="21"/>
        </w:rPr>
        <w:t xml:space="preserve"> </w:t>
      </w:r>
      <w:r w:rsidR="00CD3453" w:rsidRPr="00714617">
        <w:rPr>
          <w:rFonts w:ascii="Times New Roman" w:eastAsia="Times New Roman" w:hAnsi="Times New Roman" w:cs="Times New Roman"/>
          <w:sz w:val="21"/>
          <w:szCs w:val="21"/>
        </w:rPr>
        <w:t>of</w:t>
      </w:r>
      <w:r w:rsidR="00CD3453" w:rsidRPr="00714617">
        <w:rPr>
          <w:rFonts w:ascii="Times New Roman" w:eastAsia="Times New Roman" w:hAnsi="Times New Roman" w:cs="Times New Roman"/>
          <w:spacing w:val="1"/>
          <w:sz w:val="21"/>
          <w:szCs w:val="21"/>
        </w:rPr>
        <w:t xml:space="preserve"> </w:t>
      </w:r>
      <w:proofErr w:type="gramStart"/>
      <w:r w:rsidR="00CD3453" w:rsidRPr="00714617">
        <w:rPr>
          <w:rFonts w:ascii="Times New Roman" w:eastAsia="Times New Roman" w:hAnsi="Times New Roman" w:cs="Times New Roman"/>
          <w:spacing w:val="-1"/>
          <w:sz w:val="21"/>
          <w:szCs w:val="21"/>
        </w:rPr>
        <w:t>U</w:t>
      </w:r>
      <w:r w:rsidR="00CD3453" w:rsidRPr="00714617">
        <w:rPr>
          <w:rFonts w:ascii="Times New Roman" w:eastAsia="Times New Roman" w:hAnsi="Times New Roman" w:cs="Times New Roman"/>
          <w:spacing w:val="-2"/>
          <w:sz w:val="21"/>
          <w:szCs w:val="21"/>
        </w:rPr>
        <w:t>n</w:t>
      </w:r>
      <w:r w:rsidR="00CD3453" w:rsidRPr="00714617">
        <w:rPr>
          <w:rFonts w:ascii="Times New Roman" w:eastAsia="Times New Roman" w:hAnsi="Times New Roman" w:cs="Times New Roman"/>
          <w:spacing w:val="1"/>
          <w:sz w:val="21"/>
          <w:szCs w:val="21"/>
        </w:rPr>
        <w:t>i</w:t>
      </w:r>
      <w:r w:rsidR="00CD3453" w:rsidRPr="00714617">
        <w:rPr>
          <w:rFonts w:ascii="Times New Roman" w:eastAsia="Times New Roman" w:hAnsi="Times New Roman" w:cs="Times New Roman"/>
          <w:spacing w:val="-5"/>
          <w:sz w:val="21"/>
          <w:szCs w:val="21"/>
        </w:rPr>
        <w:t>v</w:t>
      </w:r>
      <w:r w:rsidR="00CD3453" w:rsidRPr="00714617">
        <w:rPr>
          <w:rFonts w:ascii="Times New Roman" w:eastAsia="Times New Roman" w:hAnsi="Times New Roman" w:cs="Times New Roman"/>
          <w:sz w:val="21"/>
          <w:szCs w:val="21"/>
        </w:rPr>
        <w:t>e</w:t>
      </w:r>
      <w:r w:rsidR="00CD3453" w:rsidRPr="00714617">
        <w:rPr>
          <w:rFonts w:ascii="Times New Roman" w:eastAsia="Times New Roman" w:hAnsi="Times New Roman" w:cs="Times New Roman"/>
          <w:spacing w:val="1"/>
          <w:sz w:val="21"/>
          <w:szCs w:val="21"/>
        </w:rPr>
        <w:t>r</w:t>
      </w:r>
      <w:r w:rsidR="00CD3453" w:rsidRPr="00714617">
        <w:rPr>
          <w:rFonts w:ascii="Times New Roman" w:eastAsia="Times New Roman" w:hAnsi="Times New Roman" w:cs="Times New Roman"/>
          <w:spacing w:val="-2"/>
          <w:sz w:val="21"/>
          <w:szCs w:val="21"/>
        </w:rPr>
        <w:t>s</w:t>
      </w:r>
      <w:r w:rsidR="00CD3453" w:rsidRPr="00714617">
        <w:rPr>
          <w:rFonts w:ascii="Times New Roman" w:eastAsia="Times New Roman" w:hAnsi="Times New Roman" w:cs="Times New Roman"/>
          <w:spacing w:val="1"/>
          <w:sz w:val="21"/>
          <w:szCs w:val="21"/>
        </w:rPr>
        <w:t>it</w:t>
      </w:r>
      <w:r w:rsidR="00CD3453" w:rsidRPr="00714617">
        <w:rPr>
          <w:rFonts w:ascii="Times New Roman" w:eastAsia="Times New Roman" w:hAnsi="Times New Roman" w:cs="Times New Roman"/>
          <w:spacing w:val="-5"/>
          <w:sz w:val="21"/>
          <w:szCs w:val="21"/>
        </w:rPr>
        <w:t>y</w:t>
      </w:r>
      <w:proofErr w:type="gramEnd"/>
      <w:r w:rsidR="00CD3453" w:rsidRPr="00714617">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sidRPr="00FC5C5C">
        <w:rPr>
          <w:rFonts w:ascii="Times New Roman" w:eastAsia="Times New Roman" w:hAnsi="Times New Roman" w:cs="Times New Roman"/>
          <w:sz w:val="21"/>
          <w:szCs w:val="21"/>
        </w:rPr>
        <w:t>The parties recognize that the Agreement is based upon the skill and expertise of the parties and therefore agree that the Agreement and the obligations thereunder may not be assigned or delegated without the written consent of the other party, except as expressly allowed by the Agreement.</w:t>
      </w:r>
    </w:p>
    <w:p w14:paraId="69FF72FF" w14:textId="77777777" w:rsidR="00CD3453" w:rsidRPr="00714617" w:rsidRDefault="00CD3453" w:rsidP="00CD3453">
      <w:pPr>
        <w:spacing w:after="0" w:line="240" w:lineRule="auto"/>
        <w:ind w:left="461" w:right="62" w:hanging="361"/>
        <w:jc w:val="both"/>
        <w:rPr>
          <w:rFonts w:ascii="Times New Roman" w:eastAsia="Times New Roman" w:hAnsi="Times New Roman" w:cs="Times New Roman"/>
          <w:sz w:val="21"/>
          <w:szCs w:val="21"/>
        </w:rPr>
      </w:pPr>
    </w:p>
    <w:p w14:paraId="5DE1F89C" w14:textId="6B17189F" w:rsidR="00330CB1" w:rsidRPr="00330CB1" w:rsidRDefault="00FC5C5C" w:rsidP="00330CB1">
      <w:pPr>
        <w:spacing w:after="0" w:line="240" w:lineRule="auto"/>
        <w:ind w:left="461" w:right="62" w:hanging="361"/>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27</w:t>
      </w:r>
      <w:r w:rsidR="00CD3453" w:rsidRPr="00714617">
        <w:rPr>
          <w:rFonts w:ascii="Times New Roman" w:eastAsia="Times New Roman" w:hAnsi="Times New Roman" w:cs="Times New Roman"/>
          <w:b/>
          <w:sz w:val="21"/>
          <w:szCs w:val="21"/>
        </w:rPr>
        <w:t>.</w:t>
      </w:r>
      <w:r w:rsidR="00CD3453">
        <w:rPr>
          <w:rFonts w:ascii="Times New Roman" w:eastAsia="Times New Roman" w:hAnsi="Times New Roman" w:cs="Times New Roman"/>
          <w:sz w:val="21"/>
          <w:szCs w:val="21"/>
        </w:rPr>
        <w:tab/>
      </w:r>
      <w:r w:rsidR="00330CB1">
        <w:rPr>
          <w:rFonts w:ascii="Times New Roman" w:eastAsia="Times New Roman" w:hAnsi="Times New Roman" w:cs="Times New Roman"/>
          <w:b/>
          <w:sz w:val="21"/>
          <w:szCs w:val="21"/>
        </w:rPr>
        <w:t>Boycott Certification</w:t>
      </w:r>
      <w:r w:rsidR="00CD3453" w:rsidRPr="00714617">
        <w:rPr>
          <w:rFonts w:ascii="Times New Roman" w:eastAsia="Times New Roman" w:hAnsi="Times New Roman" w:cs="Times New Roman"/>
          <w:b/>
          <w:sz w:val="21"/>
          <w:szCs w:val="21"/>
        </w:rPr>
        <w:t>.</w:t>
      </w:r>
      <w:r w:rsidR="00CD3453" w:rsidRPr="00714617">
        <w:rPr>
          <w:rFonts w:ascii="Times New Roman" w:eastAsia="Times New Roman" w:hAnsi="Times New Roman" w:cs="Times New Roman"/>
          <w:sz w:val="21"/>
          <w:szCs w:val="21"/>
        </w:rPr>
        <w:t xml:space="preserve"> </w:t>
      </w:r>
      <w:r w:rsidR="00330CB1" w:rsidRPr="00330CB1">
        <w:rPr>
          <w:rFonts w:ascii="Times New Roman" w:eastAsia="Times New Roman" w:hAnsi="Times New Roman" w:cs="Times New Roman"/>
          <w:sz w:val="21"/>
          <w:szCs w:val="21"/>
        </w:rPr>
        <w:t xml:space="preserve">Pursuant to Texas Government Code Chapter 2271.002,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eastAsia="Times New Roman" w:hAnsi="Times New Roman" w:cs="Times New Roman"/>
          <w:sz w:val="21"/>
          <w:szCs w:val="21"/>
        </w:rPr>
        <w:t xml:space="preserve">certifies that either (1) it meets an </w:t>
      </w:r>
      <w:proofErr w:type="gramStart"/>
      <w:r w:rsidR="00330CB1" w:rsidRPr="00330CB1">
        <w:rPr>
          <w:rFonts w:ascii="Times New Roman" w:eastAsia="Times New Roman" w:hAnsi="Times New Roman" w:cs="Times New Roman"/>
          <w:sz w:val="21"/>
          <w:szCs w:val="21"/>
        </w:rPr>
        <w:t>exemption criteria</w:t>
      </w:r>
      <w:proofErr w:type="gramEnd"/>
      <w:r w:rsidR="00330CB1" w:rsidRPr="00330CB1">
        <w:rPr>
          <w:rFonts w:ascii="Times New Roman" w:eastAsia="Times New Roman" w:hAnsi="Times New Roman" w:cs="Times New Roman"/>
          <w:sz w:val="21"/>
          <w:szCs w:val="21"/>
        </w:rPr>
        <w:t xml:space="preserve"> under Section 2271.002; or (2) it does not boycott Israel and will not boycott Israel during the term of the Agreement.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eastAsia="Times New Roman" w:hAnsi="Times New Roman" w:cs="Times New Roman"/>
          <w:sz w:val="21"/>
          <w:szCs w:val="21"/>
        </w:rPr>
        <w:t xml:space="preserve">acknowledges this Agreement may be terminated and payment withheld if this certification is inaccurate.  If </w:t>
      </w:r>
      <w:r w:rsidR="00750BD1">
        <w:rPr>
          <w:rFonts w:ascii="Times New Roman" w:eastAsia="Times New Roman" w:hAnsi="Times New Roman" w:cs="Times New Roman"/>
          <w:sz w:val="21"/>
          <w:szCs w:val="21"/>
        </w:rPr>
        <w:t>Artist</w:t>
      </w:r>
      <w:r w:rsidR="00FC5C69" w:rsidRPr="00EC692D">
        <w:rPr>
          <w:rFonts w:ascii="Times New Roman" w:eastAsia="Times New Roman" w:hAnsi="Times New Roman" w:cs="Times New Roman"/>
          <w:sz w:val="21"/>
          <w:szCs w:val="21"/>
        </w:rPr>
        <w:t xml:space="preserve"> </w:t>
      </w:r>
      <w:r w:rsidR="00330CB1" w:rsidRPr="00330CB1">
        <w:rPr>
          <w:rFonts w:ascii="Times New Roman" w:eastAsia="Times New Roman" w:hAnsi="Times New Roman" w:cs="Times New Roman"/>
          <w:sz w:val="21"/>
          <w:szCs w:val="21"/>
        </w:rPr>
        <w:t>meets an exemption, it shall provide TWU written notice of what that exemption is at the time the Agreement is made.</w:t>
      </w:r>
    </w:p>
    <w:p w14:paraId="410B6B63" w14:textId="77777777" w:rsidR="00330CB1" w:rsidRPr="00330CB1" w:rsidRDefault="00330CB1" w:rsidP="00330CB1">
      <w:pPr>
        <w:spacing w:after="0" w:line="240" w:lineRule="auto"/>
        <w:ind w:left="461" w:right="62" w:hanging="361"/>
        <w:jc w:val="both"/>
        <w:rPr>
          <w:rFonts w:ascii="Times New Roman" w:eastAsia="Times New Roman" w:hAnsi="Times New Roman" w:cs="Times New Roman"/>
          <w:sz w:val="21"/>
          <w:szCs w:val="21"/>
        </w:rPr>
      </w:pPr>
    </w:p>
    <w:p w14:paraId="0C496AF4" w14:textId="11FB0F73" w:rsidR="00330CB1" w:rsidRPr="00350499" w:rsidRDefault="00330CB1">
      <w:pPr>
        <w:spacing w:after="0" w:line="240" w:lineRule="auto"/>
        <w:ind w:left="461" w:right="62" w:hanging="11"/>
        <w:jc w:val="both"/>
        <w:rPr>
          <w:rFonts w:ascii="Times New Roman" w:eastAsia="Times New Roman" w:hAnsi="Times New Roman" w:cs="Times New Roman"/>
          <w:b/>
          <w:color w:val="FF0000"/>
          <w:sz w:val="21"/>
          <w:szCs w:val="21"/>
        </w:rPr>
      </w:pPr>
      <w:r w:rsidRPr="00330CB1">
        <w:rPr>
          <w:rFonts w:ascii="Times New Roman" w:eastAsia="Times New Roman" w:hAnsi="Times New Roman" w:cs="Times New Roman"/>
          <w:sz w:val="21"/>
          <w:szCs w:val="21"/>
        </w:rPr>
        <w:t xml:space="preserve">Pursuant to Texas Government Code Chapter 2274, if </w:t>
      </w:r>
      <w:r w:rsidR="00750BD1">
        <w:rPr>
          <w:rFonts w:ascii="Times New Roman" w:eastAsia="Times New Roman" w:hAnsi="Times New Roman" w:cs="Times New Roman"/>
          <w:sz w:val="21"/>
          <w:szCs w:val="21"/>
        </w:rPr>
        <w:t>Artist</w:t>
      </w:r>
      <w:r w:rsidRPr="00330CB1">
        <w:rPr>
          <w:rFonts w:ascii="Times New Roman" w:eastAsia="Times New Roman" w:hAnsi="Times New Roman" w:cs="Times New Roman"/>
          <w:sz w:val="21"/>
          <w:szCs w:val="21"/>
        </w:rPr>
        <w:t xml:space="preserve"> has 10 or more full-time employees and the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330CB1">
        <w:rPr>
          <w:rFonts w:ascii="Times New Roman" w:eastAsia="Times New Roman" w:hAnsi="Times New Roman" w:cs="Times New Roman"/>
          <w:sz w:val="21"/>
          <w:szCs w:val="21"/>
        </w:rPr>
        <w:t xml:space="preserve">is to receive $100,000 or more in value for goods and services provided to TWU under this Agreement,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330CB1">
        <w:rPr>
          <w:rFonts w:ascii="Times New Roman" w:eastAsia="Times New Roman" w:hAnsi="Times New Roman" w:cs="Times New Roman"/>
          <w:sz w:val="21"/>
          <w:szCs w:val="21"/>
        </w:rPr>
        <w:t xml:space="preserve">certifies that it does not boycott energy companies and will not boycott energy companies during the term of this Agreement.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330CB1">
        <w:rPr>
          <w:rFonts w:ascii="Times New Roman" w:eastAsia="Times New Roman" w:hAnsi="Times New Roman" w:cs="Times New Roman"/>
          <w:sz w:val="21"/>
          <w:szCs w:val="21"/>
        </w:rPr>
        <w:t>acknowledges this Agreement may be terminated and payment withheld if this certification is inaccurate.</w:t>
      </w:r>
      <w:r w:rsidR="00350499">
        <w:rPr>
          <w:rFonts w:ascii="Times New Roman" w:eastAsia="Times New Roman" w:hAnsi="Times New Roman" w:cs="Times New Roman"/>
          <w:sz w:val="21"/>
          <w:szCs w:val="21"/>
        </w:rPr>
        <w:t xml:space="preserve"> </w:t>
      </w:r>
      <w:r w:rsidR="00350499">
        <w:rPr>
          <w:rFonts w:ascii="Times New Roman" w:eastAsia="Times New Roman" w:hAnsi="Times New Roman" w:cs="Times New Roman"/>
          <w:b/>
          <w:color w:val="FF0000"/>
          <w:sz w:val="21"/>
          <w:szCs w:val="21"/>
        </w:rPr>
        <w:t xml:space="preserve">[This </w:t>
      </w:r>
      <w:r w:rsidR="001603C2">
        <w:rPr>
          <w:rFonts w:ascii="Times New Roman" w:eastAsia="Times New Roman" w:hAnsi="Times New Roman" w:cs="Times New Roman"/>
          <w:b/>
          <w:color w:val="FF0000"/>
          <w:sz w:val="21"/>
          <w:szCs w:val="21"/>
        </w:rPr>
        <w:t>second paragraph</w:t>
      </w:r>
      <w:r w:rsidR="003D6F40">
        <w:rPr>
          <w:rFonts w:ascii="Times New Roman" w:eastAsia="Times New Roman" w:hAnsi="Times New Roman" w:cs="Times New Roman"/>
          <w:b/>
          <w:color w:val="FF0000"/>
          <w:sz w:val="21"/>
          <w:szCs w:val="21"/>
        </w:rPr>
        <w:t xml:space="preserve"> can be removed if</w:t>
      </w:r>
      <w:r w:rsidR="00350499">
        <w:rPr>
          <w:rFonts w:ascii="Times New Roman" w:eastAsia="Times New Roman" w:hAnsi="Times New Roman" w:cs="Times New Roman"/>
          <w:b/>
          <w:color w:val="FF0000"/>
          <w:sz w:val="21"/>
          <w:szCs w:val="21"/>
        </w:rPr>
        <w:t xml:space="preserve"> purchase will be less than $100,000.]</w:t>
      </w:r>
    </w:p>
    <w:p w14:paraId="47671D98" w14:textId="3B0DC4B2" w:rsidR="00330CB1" w:rsidRDefault="00330CB1">
      <w:pPr>
        <w:spacing w:after="0" w:line="240" w:lineRule="auto"/>
        <w:ind w:left="461" w:right="62" w:hanging="11"/>
        <w:jc w:val="both"/>
        <w:rPr>
          <w:rFonts w:ascii="Times New Roman" w:eastAsia="Times New Roman" w:hAnsi="Times New Roman" w:cs="Times New Roman"/>
          <w:sz w:val="21"/>
          <w:szCs w:val="21"/>
        </w:rPr>
      </w:pPr>
    </w:p>
    <w:p w14:paraId="1A3FB735" w14:textId="2903565A" w:rsidR="00330CB1" w:rsidRPr="00714617" w:rsidRDefault="00FC5C5C" w:rsidP="00712490">
      <w:pPr>
        <w:spacing w:after="0" w:line="240" w:lineRule="auto"/>
        <w:ind w:left="450" w:right="62" w:hanging="360"/>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28</w:t>
      </w:r>
      <w:r w:rsidR="00330CB1" w:rsidRPr="00712490">
        <w:rPr>
          <w:rFonts w:ascii="Times New Roman" w:eastAsia="Times New Roman" w:hAnsi="Times New Roman" w:cs="Times New Roman"/>
          <w:b/>
          <w:sz w:val="21"/>
          <w:szCs w:val="21"/>
        </w:rPr>
        <w:t xml:space="preserve">. </w:t>
      </w:r>
      <w:r w:rsidR="00330CB1">
        <w:rPr>
          <w:rFonts w:ascii="Times New Roman" w:eastAsia="Times New Roman" w:hAnsi="Times New Roman" w:cs="Times New Roman"/>
          <w:b/>
          <w:sz w:val="21"/>
          <w:szCs w:val="21"/>
        </w:rPr>
        <w:t xml:space="preserve"> </w:t>
      </w:r>
      <w:r w:rsidR="00330CB1" w:rsidRPr="00712490">
        <w:rPr>
          <w:rFonts w:ascii="Times New Roman" w:eastAsia="Times New Roman" w:hAnsi="Times New Roman" w:cs="Times New Roman"/>
          <w:b/>
          <w:sz w:val="21"/>
          <w:szCs w:val="21"/>
        </w:rPr>
        <w:t>Health and Safety Code Certification.</w:t>
      </w:r>
      <w:r w:rsidR="00330CB1">
        <w:rPr>
          <w:rFonts w:ascii="Times New Roman" w:eastAsia="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00330CB1" w:rsidRPr="00330CB1">
        <w:rPr>
          <w:rFonts w:ascii="Times New Roman" w:eastAsia="Times New Roman" w:hAnsi="Times New Roman" w:cs="Times New Roman"/>
          <w:sz w:val="21"/>
          <w:szCs w:val="21"/>
        </w:rPr>
        <w:t>will comply with Subchapter A, Chapter 161, Health and Safety Code 161.0085(c) which prohibits requiring a customer to provide any documentation certifying the customer ’s COVID-19 vaccination or post-transmission recovery on entry to, to gain access to, or to receive service from the business.</w:t>
      </w:r>
    </w:p>
    <w:p w14:paraId="2E964B25" w14:textId="77777777" w:rsidR="0057751A" w:rsidRPr="00714617" w:rsidRDefault="0057751A" w:rsidP="00CD3453">
      <w:pPr>
        <w:spacing w:after="0" w:line="240" w:lineRule="auto"/>
        <w:ind w:left="461" w:right="62" w:hanging="361"/>
        <w:jc w:val="both"/>
        <w:rPr>
          <w:rFonts w:ascii="Times New Roman" w:eastAsia="Times New Roman" w:hAnsi="Times New Roman" w:cs="Times New Roman"/>
          <w:sz w:val="21"/>
          <w:szCs w:val="21"/>
        </w:rPr>
      </w:pPr>
    </w:p>
    <w:p w14:paraId="320BB778" w14:textId="0CE6B96A" w:rsidR="00CD3453" w:rsidRDefault="0057751A" w:rsidP="00994DE1">
      <w:pPr>
        <w:spacing w:after="0" w:line="240" w:lineRule="auto"/>
        <w:ind w:left="450" w:right="62" w:hanging="360"/>
        <w:jc w:val="both"/>
        <w:rPr>
          <w:rFonts w:ascii="Times New Roman" w:hAnsi="Times New Roman" w:cs="Times New Roman"/>
          <w:sz w:val="21"/>
          <w:szCs w:val="21"/>
        </w:rPr>
      </w:pPr>
      <w:r>
        <w:rPr>
          <w:rFonts w:ascii="Times New Roman" w:eastAsia="Times New Roman" w:hAnsi="Times New Roman" w:cs="Times New Roman"/>
          <w:b/>
          <w:sz w:val="21"/>
          <w:szCs w:val="21"/>
        </w:rPr>
        <w:t xml:space="preserve">29.  </w:t>
      </w:r>
      <w:proofErr w:type="spellStart"/>
      <w:r w:rsidR="00330CB1">
        <w:rPr>
          <w:rFonts w:ascii="Times New Roman" w:eastAsia="Times New Roman" w:hAnsi="Times New Roman" w:cs="Times New Roman"/>
          <w:b/>
          <w:sz w:val="21"/>
          <w:szCs w:val="21"/>
        </w:rPr>
        <w:t>Anti Terrorism</w:t>
      </w:r>
      <w:proofErr w:type="spellEnd"/>
      <w:r w:rsidR="00330CB1">
        <w:rPr>
          <w:rFonts w:ascii="Times New Roman" w:eastAsia="Times New Roman" w:hAnsi="Times New Roman" w:cs="Times New Roman"/>
          <w:b/>
          <w:sz w:val="21"/>
          <w:szCs w:val="21"/>
        </w:rPr>
        <w:t xml:space="preserve"> Certification</w:t>
      </w:r>
      <w:r w:rsidR="00CD3453" w:rsidRPr="00714617">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As required by Texas Government Code Section 2252.152,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00330CB1" w:rsidRPr="00330CB1">
        <w:rPr>
          <w:rFonts w:ascii="Times New Roman" w:hAnsi="Times New Roman" w:cs="Times New Roman"/>
          <w:sz w:val="21"/>
          <w:szCs w:val="21"/>
        </w:rPr>
        <w:t xml:space="preserve">represents and warrants that it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 a foreign terrorist organization.  Excepted from this prohibition are companies the United States government affirmatively declares to be excluded from its federal </w:t>
      </w:r>
      <w:proofErr w:type="gramStart"/>
      <w:r w:rsidR="00330CB1" w:rsidRPr="00330CB1">
        <w:rPr>
          <w:rFonts w:ascii="Times New Roman" w:hAnsi="Times New Roman" w:cs="Times New Roman"/>
          <w:sz w:val="21"/>
          <w:szCs w:val="21"/>
        </w:rPr>
        <w:t>sanctions</w:t>
      </w:r>
      <w:proofErr w:type="gramEnd"/>
      <w:r w:rsidR="00330CB1" w:rsidRPr="00330CB1">
        <w:rPr>
          <w:rFonts w:ascii="Times New Roman" w:hAnsi="Times New Roman" w:cs="Times New Roman"/>
          <w:sz w:val="21"/>
          <w:szCs w:val="21"/>
        </w:rPr>
        <w:t xml:space="preserve"> regime relating to Sudan, Iran or foreign terrorist organizations.</w:t>
      </w:r>
    </w:p>
    <w:p w14:paraId="6A2DA39A" w14:textId="3CE23D9B" w:rsidR="00FC5C5C" w:rsidRDefault="00FC5C5C" w:rsidP="00712490">
      <w:pPr>
        <w:spacing w:after="0" w:line="240" w:lineRule="auto"/>
        <w:ind w:right="62"/>
        <w:jc w:val="both"/>
        <w:rPr>
          <w:rFonts w:ascii="Times New Roman" w:hAnsi="Times New Roman" w:cs="Times New Roman"/>
          <w:sz w:val="21"/>
          <w:szCs w:val="21"/>
        </w:rPr>
      </w:pPr>
    </w:p>
    <w:p w14:paraId="5D95C606" w14:textId="6FFD869A" w:rsidR="00FC5C5C" w:rsidRDefault="00FC5C5C" w:rsidP="00712490">
      <w:pPr>
        <w:spacing w:after="0" w:line="240" w:lineRule="auto"/>
        <w:ind w:left="450" w:right="62" w:hanging="360"/>
        <w:jc w:val="both"/>
        <w:rPr>
          <w:rFonts w:ascii="Times New Roman" w:hAnsi="Times New Roman" w:cs="Times New Roman"/>
          <w:sz w:val="21"/>
          <w:szCs w:val="21"/>
        </w:rPr>
      </w:pPr>
      <w:r>
        <w:rPr>
          <w:rFonts w:ascii="Times New Roman" w:hAnsi="Times New Roman" w:cs="Times New Roman"/>
          <w:b/>
          <w:sz w:val="21"/>
          <w:szCs w:val="21"/>
        </w:rPr>
        <w:t>30</w:t>
      </w:r>
      <w:r w:rsidRPr="00712490">
        <w:rPr>
          <w:rFonts w:ascii="Times New Roman" w:hAnsi="Times New Roman" w:cs="Times New Roman"/>
          <w:b/>
          <w:sz w:val="21"/>
          <w:szCs w:val="21"/>
        </w:rPr>
        <w:t>. General Appropriations Act Certification.</w:t>
      </w:r>
      <w:r>
        <w:rPr>
          <w:rFonts w:ascii="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FC5C5C">
        <w:rPr>
          <w:rFonts w:ascii="Times New Roman" w:hAnsi="Times New Roman" w:cs="Times New Roman"/>
          <w:sz w:val="21"/>
          <w:szCs w:val="21"/>
        </w:rPr>
        <w:t xml:space="preserve">acknowledges and agrees that </w:t>
      </w:r>
      <w:r w:rsidR="0057751A">
        <w:rPr>
          <w:rFonts w:ascii="Times New Roman" w:hAnsi="Times New Roman" w:cs="Times New Roman"/>
          <w:sz w:val="21"/>
          <w:szCs w:val="21"/>
        </w:rPr>
        <w:t xml:space="preserve">funds may not be distributed </w:t>
      </w:r>
      <w:r w:rsidR="0057751A">
        <w:rPr>
          <w:rFonts w:ascii="Times New Roman" w:hAnsi="Times New Roman" w:cs="Times New Roman"/>
          <w:sz w:val="21"/>
          <w:szCs w:val="21"/>
        </w:rPr>
        <w:lastRenderedPageBreak/>
        <w:t xml:space="preserve">under this Agreement in violation of </w:t>
      </w:r>
      <w:r w:rsidRPr="00FC5C5C">
        <w:rPr>
          <w:rFonts w:ascii="Times New Roman" w:hAnsi="Times New Roman" w:cs="Times New Roman"/>
          <w:sz w:val="21"/>
          <w:szCs w:val="21"/>
        </w:rPr>
        <w:t>article IX, Section 6.25 of the General Appropriations Act.</w:t>
      </w:r>
    </w:p>
    <w:p w14:paraId="5ED805D4" w14:textId="71DB7ABA" w:rsidR="00FC5C5C" w:rsidRDefault="00FC5C5C" w:rsidP="00712490">
      <w:pPr>
        <w:spacing w:after="0" w:line="240" w:lineRule="auto"/>
        <w:ind w:right="62"/>
        <w:jc w:val="both"/>
        <w:rPr>
          <w:rFonts w:ascii="Times New Roman" w:hAnsi="Times New Roman" w:cs="Times New Roman"/>
          <w:sz w:val="21"/>
          <w:szCs w:val="21"/>
        </w:rPr>
      </w:pPr>
    </w:p>
    <w:p w14:paraId="65DCB831" w14:textId="635F4FDF" w:rsidR="00FC5C5C" w:rsidRDefault="00FC5C5C" w:rsidP="00712490">
      <w:pPr>
        <w:spacing w:after="0" w:line="240" w:lineRule="auto"/>
        <w:ind w:left="450" w:right="62" w:hanging="360"/>
        <w:jc w:val="both"/>
        <w:rPr>
          <w:ins w:id="83" w:author="Izzy Yang" w:date="2025-01-08T10:56:00Z" w16du:dateUtc="2025-01-08T16:56:00Z"/>
          <w:rFonts w:ascii="Times New Roman" w:eastAsia="Times New Roman" w:hAnsi="Times New Roman" w:cs="Times New Roman"/>
          <w:b/>
          <w:color w:val="FF0000"/>
          <w:sz w:val="21"/>
          <w:szCs w:val="21"/>
        </w:rPr>
      </w:pPr>
      <w:r>
        <w:rPr>
          <w:rFonts w:ascii="Times New Roman" w:hAnsi="Times New Roman" w:cs="Times New Roman"/>
          <w:b/>
          <w:sz w:val="21"/>
          <w:szCs w:val="21"/>
        </w:rPr>
        <w:t>31</w:t>
      </w:r>
      <w:r w:rsidRPr="00712490">
        <w:rPr>
          <w:rFonts w:ascii="Times New Roman" w:hAnsi="Times New Roman" w:cs="Times New Roman"/>
          <w:b/>
          <w:sz w:val="21"/>
          <w:szCs w:val="21"/>
        </w:rPr>
        <w:t>. Firearm Certification.</w:t>
      </w:r>
      <w:r>
        <w:rPr>
          <w:rFonts w:ascii="Times New Roman" w:hAnsi="Times New Roman" w:cs="Times New Roman"/>
          <w:sz w:val="21"/>
          <w:szCs w:val="21"/>
        </w:rPr>
        <w:t xml:space="preserve"> </w:t>
      </w:r>
      <w:r w:rsidRPr="00FC5C5C">
        <w:rPr>
          <w:rFonts w:ascii="Times New Roman" w:hAnsi="Times New Roman" w:cs="Times New Roman"/>
          <w:sz w:val="21"/>
          <w:szCs w:val="21"/>
        </w:rPr>
        <w:t xml:space="preserve">As required by Subtitle F (State and Local Contracts and Fund Management), Title 10, Texas Government Code, if the total amount paid to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FC5C5C">
        <w:rPr>
          <w:rFonts w:ascii="Times New Roman" w:hAnsi="Times New Roman" w:cs="Times New Roman"/>
          <w:sz w:val="21"/>
          <w:szCs w:val="21"/>
        </w:rPr>
        <w:t xml:space="preserve">under this Contract by TWU equals one hundred thousand dollars ($100,000.00) or more,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FC5C5C">
        <w:rPr>
          <w:rFonts w:ascii="Times New Roman" w:hAnsi="Times New Roman" w:cs="Times New Roman"/>
          <w:sz w:val="21"/>
          <w:szCs w:val="21"/>
        </w:rPr>
        <w:t>represents and warrants that it (a) does not have a practice, policy, guidance, or directive that discriminates against a firearm entity or firearm trade association; and (b) will not discriminate during the term of the contract against a firearm entity or firearm trade association.</w:t>
      </w:r>
      <w:r w:rsidR="00350499">
        <w:rPr>
          <w:rFonts w:ascii="Times New Roman" w:hAnsi="Times New Roman" w:cs="Times New Roman"/>
          <w:sz w:val="21"/>
          <w:szCs w:val="21"/>
        </w:rPr>
        <w:t xml:space="preserve"> </w:t>
      </w:r>
      <w:r w:rsidR="003D6F40">
        <w:rPr>
          <w:rFonts w:ascii="Times New Roman" w:eastAsia="Times New Roman" w:hAnsi="Times New Roman" w:cs="Times New Roman"/>
          <w:b/>
          <w:color w:val="FF0000"/>
          <w:sz w:val="21"/>
          <w:szCs w:val="21"/>
        </w:rPr>
        <w:t>[This clause can be removed if</w:t>
      </w:r>
      <w:r w:rsidR="00350499">
        <w:rPr>
          <w:rFonts w:ascii="Times New Roman" w:eastAsia="Times New Roman" w:hAnsi="Times New Roman" w:cs="Times New Roman"/>
          <w:b/>
          <w:color w:val="FF0000"/>
          <w:sz w:val="21"/>
          <w:szCs w:val="21"/>
        </w:rPr>
        <w:t xml:space="preserve"> purchase will be less than $100,000.]</w:t>
      </w:r>
    </w:p>
    <w:p w14:paraId="2D923F26" w14:textId="77777777" w:rsidR="00406747" w:rsidRDefault="00406747" w:rsidP="00712490">
      <w:pPr>
        <w:spacing w:after="0" w:line="240" w:lineRule="auto"/>
        <w:ind w:left="450" w:right="62" w:hanging="360"/>
        <w:jc w:val="both"/>
        <w:rPr>
          <w:ins w:id="84" w:author="Izzy Yang" w:date="2025-01-08T10:56:00Z" w16du:dateUtc="2025-01-08T16:56:00Z"/>
          <w:rFonts w:ascii="Times New Roman" w:hAnsi="Times New Roman" w:cs="Times New Roman"/>
          <w:sz w:val="21"/>
          <w:szCs w:val="21"/>
        </w:rPr>
      </w:pPr>
    </w:p>
    <w:p w14:paraId="72D50D2A" w14:textId="5398FAC2" w:rsidR="00406747" w:rsidRPr="00406747" w:rsidRDefault="00406747" w:rsidP="00712490">
      <w:pPr>
        <w:spacing w:after="0" w:line="240" w:lineRule="auto"/>
        <w:ind w:left="450" w:right="62" w:hanging="360"/>
        <w:jc w:val="both"/>
        <w:rPr>
          <w:rFonts w:ascii="Times New Roman" w:hAnsi="Times New Roman" w:cs="Times New Roman"/>
          <w:sz w:val="21"/>
          <w:szCs w:val="21"/>
        </w:rPr>
      </w:pPr>
      <w:ins w:id="85" w:author="Izzy Yang" w:date="2025-01-08T10:56:00Z" w16du:dateUtc="2025-01-08T16:56:00Z">
        <w:r w:rsidRPr="00406747">
          <w:rPr>
            <w:rFonts w:ascii="Times New Roman" w:hAnsi="Times New Roman" w:cs="Times New Roman"/>
            <w:b/>
            <w:bCs/>
            <w:sz w:val="21"/>
            <w:szCs w:val="21"/>
            <w:rPrChange w:id="86" w:author="Izzy Yang" w:date="2025-01-08T10:56:00Z" w16du:dateUtc="2025-01-08T16:56:00Z">
              <w:rPr>
                <w:rFonts w:ascii="Times New Roman" w:hAnsi="Times New Roman" w:cs="Times New Roman"/>
                <w:sz w:val="21"/>
                <w:szCs w:val="21"/>
              </w:rPr>
            </w:rPrChange>
          </w:rPr>
          <w:t>32.</w:t>
        </w:r>
        <w:r>
          <w:rPr>
            <w:rFonts w:ascii="Times New Roman" w:hAnsi="Times New Roman" w:cs="Times New Roman"/>
            <w:b/>
            <w:bCs/>
            <w:sz w:val="21"/>
            <w:szCs w:val="21"/>
          </w:rPr>
          <w:t xml:space="preserve"> </w:t>
        </w:r>
      </w:ins>
      <w:ins w:id="87" w:author="Izzy Yang" w:date="2025-01-08T10:57:00Z" w16du:dateUtc="2025-01-08T16:57:00Z">
        <w:r w:rsidRPr="00406747">
          <w:rPr>
            <w:rFonts w:ascii="Times New Roman" w:hAnsi="Times New Roman" w:cs="Times New Roman"/>
            <w:b/>
            <w:bCs/>
            <w:sz w:val="21"/>
            <w:szCs w:val="21"/>
          </w:rPr>
          <w:t>Executive Order No. G</w:t>
        </w:r>
        <w:r>
          <w:rPr>
            <w:rFonts w:ascii="Times New Roman" w:hAnsi="Times New Roman" w:cs="Times New Roman"/>
            <w:b/>
            <w:bCs/>
            <w:sz w:val="21"/>
            <w:szCs w:val="21"/>
          </w:rPr>
          <w:t>A</w:t>
        </w:r>
        <w:r w:rsidRPr="00406747">
          <w:rPr>
            <w:rFonts w:ascii="Times New Roman" w:hAnsi="Times New Roman" w:cs="Times New Roman"/>
            <w:b/>
            <w:bCs/>
            <w:sz w:val="21"/>
            <w:szCs w:val="21"/>
          </w:rPr>
          <w:t xml:space="preserve">-48 Certification.  </w:t>
        </w:r>
        <w:r w:rsidRPr="00406747">
          <w:rPr>
            <w:rFonts w:ascii="Times New Roman" w:hAnsi="Times New Roman" w:cs="Times New Roman"/>
            <w:sz w:val="21"/>
            <w:szCs w:val="21"/>
            <w:rPrChange w:id="88" w:author="Izzy Yang" w:date="2025-01-08T10:57:00Z" w16du:dateUtc="2025-01-08T16:57:00Z">
              <w:rPr>
                <w:rFonts w:ascii="Times New Roman" w:hAnsi="Times New Roman" w:cs="Times New Roman"/>
                <w:b/>
                <w:bCs/>
                <w:sz w:val="21"/>
                <w:szCs w:val="21"/>
              </w:rPr>
            </w:rPrChange>
          </w:rPr>
          <w:t xml:space="preserve">Pursuant to Texas Governor Executive Order 48, </w:t>
        </w:r>
        <w:r>
          <w:rPr>
            <w:rFonts w:ascii="Times New Roman" w:eastAsia="Times New Roman" w:hAnsi="Times New Roman" w:cs="Times New Roman"/>
            <w:sz w:val="21"/>
            <w:szCs w:val="21"/>
          </w:rPr>
          <w:t>Artist</w:t>
        </w:r>
        <w:r w:rsidRPr="00330CB1">
          <w:rPr>
            <w:rFonts w:ascii="Times New Roman" w:eastAsia="Times New Roman" w:hAnsi="Times New Roman" w:cs="Times New Roman"/>
            <w:sz w:val="21"/>
            <w:szCs w:val="21"/>
          </w:rPr>
          <w:t xml:space="preserve"> </w:t>
        </w:r>
        <w:r w:rsidRPr="00406747">
          <w:rPr>
            <w:rFonts w:ascii="Times New Roman" w:hAnsi="Times New Roman" w:cs="Times New Roman"/>
            <w:sz w:val="21"/>
            <w:szCs w:val="21"/>
            <w:rPrChange w:id="89" w:author="Izzy Yang" w:date="2025-01-08T10:57:00Z" w16du:dateUtc="2025-01-08T16:57:00Z">
              <w:rPr>
                <w:rFonts w:ascii="Times New Roman" w:hAnsi="Times New Roman" w:cs="Times New Roman"/>
                <w:b/>
                <w:bCs/>
                <w:sz w:val="21"/>
                <w:szCs w:val="21"/>
              </w:rPr>
            </w:rPrChange>
          </w:rPr>
          <w:t xml:space="preserve">certifies that </w:t>
        </w:r>
        <w:r>
          <w:rPr>
            <w:rFonts w:ascii="Times New Roman" w:eastAsia="Times New Roman" w:hAnsi="Times New Roman" w:cs="Times New Roman"/>
            <w:sz w:val="21"/>
            <w:szCs w:val="21"/>
          </w:rPr>
          <w:t>Artist</w:t>
        </w:r>
        <w:r w:rsidRPr="00330CB1">
          <w:rPr>
            <w:rFonts w:ascii="Times New Roman" w:eastAsia="Times New Roman" w:hAnsi="Times New Roman" w:cs="Times New Roman"/>
            <w:sz w:val="21"/>
            <w:szCs w:val="21"/>
          </w:rPr>
          <w:t xml:space="preserve"> </w:t>
        </w:r>
        <w:r w:rsidRPr="00406747">
          <w:rPr>
            <w:rFonts w:ascii="Times New Roman" w:hAnsi="Times New Roman" w:cs="Times New Roman"/>
            <w:sz w:val="21"/>
            <w:szCs w:val="21"/>
            <w:rPrChange w:id="90" w:author="Izzy Yang" w:date="2025-01-08T10:57:00Z" w16du:dateUtc="2025-01-08T16:57:00Z">
              <w:rPr>
                <w:rFonts w:ascii="Times New Roman" w:hAnsi="Times New Roman" w:cs="Times New Roman"/>
                <w:b/>
                <w:bCs/>
                <w:sz w:val="21"/>
                <w:szCs w:val="21"/>
              </w:rPr>
            </w:rPrChange>
          </w:rPr>
          <w:t xml:space="preserve">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w:t>
        </w:r>
        <w:r>
          <w:rPr>
            <w:rFonts w:ascii="Times New Roman" w:eastAsia="Times New Roman" w:hAnsi="Times New Roman" w:cs="Times New Roman"/>
            <w:sz w:val="21"/>
            <w:szCs w:val="21"/>
          </w:rPr>
          <w:t>Artist</w:t>
        </w:r>
        <w:r w:rsidRPr="00330CB1">
          <w:rPr>
            <w:rFonts w:ascii="Times New Roman" w:eastAsia="Times New Roman" w:hAnsi="Times New Roman" w:cs="Times New Roman"/>
            <w:sz w:val="21"/>
            <w:szCs w:val="21"/>
          </w:rPr>
          <w:t xml:space="preserve"> </w:t>
        </w:r>
        <w:r w:rsidRPr="00406747">
          <w:rPr>
            <w:rFonts w:ascii="Times New Roman" w:hAnsi="Times New Roman" w:cs="Times New Roman"/>
            <w:sz w:val="21"/>
            <w:szCs w:val="21"/>
            <w:rPrChange w:id="91" w:author="Izzy Yang" w:date="2025-01-08T10:57:00Z" w16du:dateUtc="2025-01-08T16:57:00Z">
              <w:rPr>
                <w:rFonts w:ascii="Times New Roman" w:hAnsi="Times New Roman" w:cs="Times New Roman"/>
                <w:b/>
                <w:bCs/>
                <w:sz w:val="21"/>
                <w:szCs w:val="21"/>
              </w:rPr>
            </w:rPrChange>
          </w:rPr>
          <w:t>acknowledges this Agreement may be terminated and payment withheld if this certification is or becomes inaccurate.</w:t>
        </w:r>
      </w:ins>
    </w:p>
    <w:p w14:paraId="6502EDA7" w14:textId="7C387180" w:rsidR="00FC5C5C" w:rsidRDefault="00FC5C5C" w:rsidP="00712490">
      <w:pPr>
        <w:spacing w:after="0" w:line="240" w:lineRule="auto"/>
        <w:ind w:right="62"/>
        <w:jc w:val="both"/>
        <w:rPr>
          <w:rFonts w:ascii="Times New Roman" w:hAnsi="Times New Roman" w:cs="Times New Roman"/>
          <w:sz w:val="21"/>
          <w:szCs w:val="21"/>
        </w:rPr>
      </w:pPr>
    </w:p>
    <w:p w14:paraId="7263B88F" w14:textId="53C5E750" w:rsidR="00FC5C5C" w:rsidRDefault="00FC5C5C" w:rsidP="00712490">
      <w:pPr>
        <w:spacing w:after="0" w:line="240" w:lineRule="auto"/>
        <w:ind w:left="450" w:right="62" w:hanging="360"/>
        <w:jc w:val="both"/>
        <w:rPr>
          <w:rFonts w:ascii="Times New Roman" w:hAnsi="Times New Roman" w:cs="Times New Roman"/>
          <w:sz w:val="21"/>
          <w:szCs w:val="21"/>
        </w:rPr>
      </w:pPr>
      <w:del w:id="92" w:author="Izzy Yang" w:date="2025-01-08T10:57:00Z" w16du:dateUtc="2025-01-08T16:57:00Z">
        <w:r w:rsidDel="00406747">
          <w:rPr>
            <w:rFonts w:ascii="Times New Roman" w:hAnsi="Times New Roman" w:cs="Times New Roman"/>
            <w:b/>
            <w:sz w:val="21"/>
            <w:szCs w:val="21"/>
          </w:rPr>
          <w:delText>32</w:delText>
        </w:r>
      </w:del>
      <w:ins w:id="93" w:author="Izzy Yang" w:date="2025-01-08T10:57:00Z" w16du:dateUtc="2025-01-08T16:57:00Z">
        <w:r w:rsidR="00406747">
          <w:rPr>
            <w:rFonts w:ascii="Times New Roman" w:hAnsi="Times New Roman" w:cs="Times New Roman"/>
            <w:b/>
            <w:sz w:val="21"/>
            <w:szCs w:val="21"/>
          </w:rPr>
          <w:t>33</w:t>
        </w:r>
      </w:ins>
      <w:r w:rsidRPr="00712490">
        <w:rPr>
          <w:rFonts w:ascii="Times New Roman" w:hAnsi="Times New Roman" w:cs="Times New Roman"/>
          <w:b/>
          <w:sz w:val="21"/>
          <w:szCs w:val="21"/>
        </w:rPr>
        <w:t xml:space="preserve">. Duty to Maintain Records.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FC5C5C">
        <w:rPr>
          <w:rFonts w:ascii="Times New Roman" w:hAnsi="Times New Roman" w:cs="Times New Roman"/>
          <w:sz w:val="21"/>
          <w:szCs w:val="21"/>
        </w:rPr>
        <w:t>shall maintain adequate records to support its charges, procedures, and performance to TWU for all work related to this Agreement to ensure proper accounting for all costs and performances related to this Agreement.</w:t>
      </w:r>
    </w:p>
    <w:p w14:paraId="21431122" w14:textId="0723D71B" w:rsidR="00FC5C5C" w:rsidRDefault="00FC5C5C" w:rsidP="00712490">
      <w:pPr>
        <w:spacing w:after="0" w:line="240" w:lineRule="auto"/>
        <w:ind w:right="62"/>
        <w:jc w:val="both"/>
        <w:rPr>
          <w:rFonts w:ascii="Times New Roman" w:hAnsi="Times New Roman" w:cs="Times New Roman"/>
          <w:sz w:val="21"/>
          <w:szCs w:val="21"/>
        </w:rPr>
      </w:pPr>
    </w:p>
    <w:p w14:paraId="0E895C3F" w14:textId="324EC43E" w:rsidR="00FC5C5C" w:rsidRDefault="00FC5C5C" w:rsidP="00712490">
      <w:pPr>
        <w:spacing w:after="0" w:line="240" w:lineRule="auto"/>
        <w:ind w:left="450" w:right="62" w:hanging="360"/>
        <w:jc w:val="both"/>
        <w:rPr>
          <w:rFonts w:ascii="Times New Roman" w:hAnsi="Times New Roman" w:cs="Times New Roman"/>
          <w:sz w:val="21"/>
          <w:szCs w:val="21"/>
        </w:rPr>
      </w:pPr>
      <w:del w:id="94" w:author="Izzy Yang" w:date="2025-01-08T10:57:00Z" w16du:dateUtc="2025-01-08T16:57:00Z">
        <w:r w:rsidDel="00406747">
          <w:rPr>
            <w:rFonts w:ascii="Times New Roman" w:hAnsi="Times New Roman" w:cs="Times New Roman"/>
            <w:b/>
            <w:sz w:val="21"/>
            <w:szCs w:val="21"/>
          </w:rPr>
          <w:delText>33</w:delText>
        </w:r>
      </w:del>
      <w:ins w:id="95" w:author="Izzy Yang" w:date="2025-01-08T10:57:00Z" w16du:dateUtc="2025-01-08T16:57:00Z">
        <w:r w:rsidR="00406747">
          <w:rPr>
            <w:rFonts w:ascii="Times New Roman" w:hAnsi="Times New Roman" w:cs="Times New Roman"/>
            <w:b/>
            <w:sz w:val="21"/>
            <w:szCs w:val="21"/>
          </w:rPr>
          <w:t>34</w:t>
        </w:r>
      </w:ins>
      <w:r w:rsidRPr="00712490">
        <w:rPr>
          <w:rFonts w:ascii="Times New Roman" w:hAnsi="Times New Roman" w:cs="Times New Roman"/>
          <w:b/>
          <w:sz w:val="21"/>
          <w:szCs w:val="21"/>
        </w:rPr>
        <w:t>. Right to Audit.</w:t>
      </w:r>
      <w:r>
        <w:rPr>
          <w:rFonts w:ascii="Times New Roman" w:hAnsi="Times New Roman" w:cs="Times New Roman"/>
          <w:sz w:val="21"/>
          <w:szCs w:val="21"/>
        </w:rPr>
        <w:t xml:space="preserve"> </w:t>
      </w:r>
      <w:r w:rsidR="00750BD1">
        <w:rPr>
          <w:rFonts w:ascii="Times New Roman" w:eastAsia="Times New Roman" w:hAnsi="Times New Roman" w:cs="Times New Roman"/>
          <w:sz w:val="21"/>
          <w:szCs w:val="21"/>
        </w:rPr>
        <w:t>Artist</w:t>
      </w:r>
      <w:r w:rsidR="00FC5C69" w:rsidRPr="00330CB1">
        <w:rPr>
          <w:rFonts w:ascii="Times New Roman" w:eastAsia="Times New Roman" w:hAnsi="Times New Roman" w:cs="Times New Roman"/>
          <w:sz w:val="21"/>
          <w:szCs w:val="21"/>
        </w:rPr>
        <w:t xml:space="preserve"> </w:t>
      </w:r>
      <w:r w:rsidRPr="00FC5C5C">
        <w:rPr>
          <w:rFonts w:ascii="Times New Roman" w:hAnsi="Times New Roman" w:cs="Times New Roman"/>
          <w:sz w:val="21"/>
          <w:szCs w:val="21"/>
        </w:rPr>
        <w:t xml:space="preserve">shall, </w:t>
      </w:r>
      <w:proofErr w:type="gramStart"/>
      <w:r w:rsidRPr="00FC5C5C">
        <w:rPr>
          <w:rFonts w:ascii="Times New Roman" w:hAnsi="Times New Roman" w:cs="Times New Roman"/>
          <w:sz w:val="21"/>
          <w:szCs w:val="21"/>
        </w:rPr>
        <w:t>at all times</w:t>
      </w:r>
      <w:proofErr w:type="gramEnd"/>
      <w:r w:rsidRPr="00FC5C5C">
        <w:rPr>
          <w:rFonts w:ascii="Times New Roman" w:hAnsi="Times New Roman" w:cs="Times New Roman"/>
          <w:sz w:val="21"/>
          <w:szCs w:val="21"/>
        </w:rPr>
        <w:t xml:space="preserve"> during the term of the Agreement and for a period of four years after the completion of the services thereunder maintain such records, together with such supporting or underlying documents and materials</w:t>
      </w:r>
      <w:r w:rsidR="0057751A">
        <w:rPr>
          <w:rFonts w:ascii="Times New Roman" w:hAnsi="Times New Roman" w:cs="Times New Roman"/>
          <w:sz w:val="21"/>
          <w:szCs w:val="21"/>
        </w:rPr>
        <w:t>, and such records shall be made available to TWU upon TWU’s reasonable request</w:t>
      </w:r>
      <w:r w:rsidRPr="00FC5C5C">
        <w:rPr>
          <w:rFonts w:ascii="Times New Roman" w:hAnsi="Times New Roman" w:cs="Times New Roman"/>
          <w:sz w:val="21"/>
          <w:szCs w:val="21"/>
        </w:rPr>
        <w:t>.</w:t>
      </w:r>
    </w:p>
    <w:p w14:paraId="69491EE7" w14:textId="0AE69A34" w:rsidR="00FC5C5C" w:rsidRDefault="00FC5C5C" w:rsidP="00712490">
      <w:pPr>
        <w:spacing w:after="0" w:line="240" w:lineRule="auto"/>
        <w:ind w:right="62"/>
        <w:jc w:val="both"/>
        <w:rPr>
          <w:rFonts w:ascii="Times New Roman" w:hAnsi="Times New Roman" w:cs="Times New Roman"/>
          <w:sz w:val="21"/>
          <w:szCs w:val="21"/>
        </w:rPr>
      </w:pPr>
    </w:p>
    <w:p w14:paraId="463CFB7E" w14:textId="59A4B6B1" w:rsidR="00FC5C5C" w:rsidRDefault="00FC5C5C" w:rsidP="00712490">
      <w:pPr>
        <w:tabs>
          <w:tab w:val="left" w:pos="450"/>
        </w:tabs>
        <w:spacing w:after="0" w:line="240" w:lineRule="auto"/>
        <w:ind w:left="450" w:right="62" w:hanging="360"/>
        <w:jc w:val="both"/>
        <w:rPr>
          <w:ins w:id="96" w:author="Izzy Yang" w:date="2025-01-14T14:47:00Z" w16du:dateUtc="2025-01-14T20:47:00Z"/>
          <w:rFonts w:ascii="Times New Roman" w:hAnsi="Times New Roman" w:cs="Times New Roman"/>
          <w:sz w:val="21"/>
          <w:szCs w:val="21"/>
        </w:rPr>
      </w:pPr>
      <w:del w:id="97" w:author="Izzy Yang" w:date="2025-01-08T10:57:00Z" w16du:dateUtc="2025-01-08T16:57:00Z">
        <w:r w:rsidDel="00406747">
          <w:rPr>
            <w:rFonts w:ascii="Times New Roman" w:hAnsi="Times New Roman" w:cs="Times New Roman"/>
            <w:b/>
            <w:sz w:val="21"/>
            <w:szCs w:val="21"/>
          </w:rPr>
          <w:delText>34</w:delText>
        </w:r>
      </w:del>
      <w:ins w:id="98" w:author="Izzy Yang" w:date="2025-01-08T10:57:00Z" w16du:dateUtc="2025-01-08T16:57:00Z">
        <w:r w:rsidR="00406747">
          <w:rPr>
            <w:rFonts w:ascii="Times New Roman" w:hAnsi="Times New Roman" w:cs="Times New Roman"/>
            <w:b/>
            <w:sz w:val="21"/>
            <w:szCs w:val="21"/>
          </w:rPr>
          <w:t>35</w:t>
        </w:r>
      </w:ins>
      <w:r w:rsidRPr="00712490">
        <w:rPr>
          <w:rFonts w:ascii="Times New Roman" w:hAnsi="Times New Roman" w:cs="Times New Roman"/>
          <w:b/>
          <w:sz w:val="21"/>
          <w:szCs w:val="21"/>
        </w:rPr>
        <w:t xml:space="preserve">. No </w:t>
      </w:r>
      <w:proofErr w:type="gramStart"/>
      <w:r w:rsidRPr="00712490">
        <w:rPr>
          <w:rFonts w:ascii="Times New Roman" w:hAnsi="Times New Roman" w:cs="Times New Roman"/>
          <w:b/>
          <w:sz w:val="21"/>
          <w:szCs w:val="21"/>
        </w:rPr>
        <w:t>Third Party</w:t>
      </w:r>
      <w:proofErr w:type="gramEnd"/>
      <w:r w:rsidRPr="00712490">
        <w:rPr>
          <w:rFonts w:ascii="Times New Roman" w:hAnsi="Times New Roman" w:cs="Times New Roman"/>
          <w:b/>
          <w:sz w:val="21"/>
          <w:szCs w:val="21"/>
        </w:rPr>
        <w:t xml:space="preserve"> Beneficiaries.</w:t>
      </w:r>
      <w:r>
        <w:rPr>
          <w:rFonts w:ascii="Times New Roman" w:hAnsi="Times New Roman" w:cs="Times New Roman"/>
          <w:sz w:val="21"/>
          <w:szCs w:val="21"/>
        </w:rPr>
        <w:t xml:space="preserve"> </w:t>
      </w:r>
      <w:r w:rsidRPr="00FC5C5C">
        <w:rPr>
          <w:rFonts w:ascii="Times New Roman" w:hAnsi="Times New Roman" w:cs="Times New Roman"/>
          <w:sz w:val="21"/>
          <w:szCs w:val="21"/>
        </w:rPr>
        <w:t>Nothing in this Agreement, express or implied, is intended to or shall confer upon any other person any right, benefit or remedy of any nature whatsoever under or by reason of this Agreement.</w:t>
      </w:r>
    </w:p>
    <w:p w14:paraId="61090D98" w14:textId="77777777" w:rsidR="007636C2" w:rsidRDefault="007636C2" w:rsidP="00712490">
      <w:pPr>
        <w:tabs>
          <w:tab w:val="left" w:pos="450"/>
        </w:tabs>
        <w:spacing w:after="0" w:line="240" w:lineRule="auto"/>
        <w:ind w:left="450" w:right="62" w:hanging="360"/>
        <w:jc w:val="both"/>
        <w:rPr>
          <w:ins w:id="99" w:author="Izzy Yang" w:date="2025-01-14T14:47:00Z" w16du:dateUtc="2025-01-14T20:47:00Z"/>
          <w:rFonts w:ascii="Times New Roman" w:hAnsi="Times New Roman" w:cs="Times New Roman"/>
          <w:sz w:val="21"/>
          <w:szCs w:val="21"/>
        </w:rPr>
      </w:pPr>
    </w:p>
    <w:p w14:paraId="1C460F05" w14:textId="5B72C71A" w:rsidR="007636C2" w:rsidRDefault="007636C2" w:rsidP="00712490">
      <w:pPr>
        <w:tabs>
          <w:tab w:val="left" w:pos="450"/>
        </w:tabs>
        <w:spacing w:after="0" w:line="240" w:lineRule="auto"/>
        <w:ind w:left="450" w:right="62" w:hanging="360"/>
        <w:jc w:val="both"/>
        <w:rPr>
          <w:rFonts w:ascii="Times New Roman" w:hAnsi="Times New Roman" w:cs="Times New Roman"/>
          <w:sz w:val="21"/>
          <w:szCs w:val="21"/>
        </w:rPr>
      </w:pPr>
      <w:ins w:id="100" w:author="Izzy Yang" w:date="2025-01-14T14:47:00Z" w16du:dateUtc="2025-01-14T20:47:00Z">
        <w:r w:rsidRPr="007636C2">
          <w:rPr>
            <w:rFonts w:ascii="Times New Roman" w:hAnsi="Times New Roman" w:cs="Times New Roman"/>
            <w:b/>
            <w:bCs/>
            <w:sz w:val="21"/>
            <w:szCs w:val="21"/>
            <w:rPrChange w:id="101" w:author="Izzy Yang" w:date="2025-01-14T14:47:00Z" w16du:dateUtc="2025-01-14T20:47:00Z">
              <w:rPr>
                <w:rFonts w:ascii="Times New Roman" w:hAnsi="Times New Roman" w:cs="Times New Roman"/>
                <w:sz w:val="21"/>
                <w:szCs w:val="21"/>
              </w:rPr>
            </w:rPrChange>
          </w:rPr>
          <w:t>36.</w:t>
        </w:r>
        <w:r>
          <w:rPr>
            <w:rFonts w:ascii="Times New Roman" w:hAnsi="Times New Roman" w:cs="Times New Roman"/>
            <w:sz w:val="21"/>
            <w:szCs w:val="21"/>
          </w:rPr>
          <w:t xml:space="preserve"> </w:t>
        </w:r>
        <w:r w:rsidRPr="007636C2">
          <w:rPr>
            <w:rFonts w:ascii="Times New Roman" w:hAnsi="Times New Roman" w:cs="Times New Roman"/>
            <w:b/>
            <w:sz w:val="21"/>
            <w:szCs w:val="21"/>
          </w:rPr>
          <w:t>Recurring Charges / Auto Renewals</w:t>
        </w:r>
        <w:r w:rsidRPr="007636C2">
          <w:rPr>
            <w:rFonts w:ascii="Times New Roman" w:hAnsi="Times New Roman" w:cs="Times New Roman"/>
            <w:sz w:val="21"/>
            <w:szCs w:val="21"/>
          </w:rPr>
          <w:t>.  Notwithstanding any auto-renewal provisions in the agreement between the parties, no auto-renewals are permitted under this Agreement.</w:t>
        </w:r>
      </w:ins>
    </w:p>
    <w:p w14:paraId="187A693A" w14:textId="68845759" w:rsidR="00FC5C5C" w:rsidRDefault="00FC5C5C" w:rsidP="00712490">
      <w:pPr>
        <w:spacing w:after="0" w:line="240" w:lineRule="auto"/>
        <w:ind w:right="62"/>
        <w:jc w:val="both"/>
        <w:rPr>
          <w:rFonts w:ascii="Times New Roman" w:hAnsi="Times New Roman" w:cs="Times New Roman"/>
          <w:sz w:val="21"/>
          <w:szCs w:val="21"/>
        </w:rPr>
      </w:pPr>
    </w:p>
    <w:p w14:paraId="46C2C028" w14:textId="2AF7EAA0" w:rsidR="004C7EF0" w:rsidRDefault="00FC5C5C" w:rsidP="00712490">
      <w:pPr>
        <w:spacing w:after="0" w:line="240" w:lineRule="auto"/>
        <w:ind w:left="450" w:right="62" w:hanging="360"/>
        <w:jc w:val="both"/>
        <w:rPr>
          <w:rFonts w:ascii="Times New Roman" w:hAnsi="Times New Roman" w:cs="Times New Roman"/>
          <w:sz w:val="21"/>
          <w:szCs w:val="21"/>
        </w:rPr>
      </w:pPr>
      <w:del w:id="102" w:author="Izzy Yang" w:date="2025-01-08T10:57:00Z" w16du:dateUtc="2025-01-08T16:57:00Z">
        <w:r w:rsidDel="00406747">
          <w:rPr>
            <w:rFonts w:ascii="Times New Roman" w:hAnsi="Times New Roman" w:cs="Times New Roman"/>
            <w:b/>
            <w:sz w:val="21"/>
            <w:szCs w:val="21"/>
          </w:rPr>
          <w:delText>3</w:delText>
        </w:r>
        <w:r w:rsidR="00B04591" w:rsidDel="00406747">
          <w:rPr>
            <w:rFonts w:ascii="Times New Roman" w:hAnsi="Times New Roman" w:cs="Times New Roman"/>
            <w:b/>
            <w:sz w:val="21"/>
            <w:szCs w:val="21"/>
          </w:rPr>
          <w:delText>5</w:delText>
        </w:r>
      </w:del>
      <w:ins w:id="103" w:author="Izzy Yang" w:date="2025-01-08T10:57:00Z" w16du:dateUtc="2025-01-08T16:57:00Z">
        <w:r w:rsidR="00406747">
          <w:rPr>
            <w:rFonts w:ascii="Times New Roman" w:hAnsi="Times New Roman" w:cs="Times New Roman"/>
            <w:b/>
            <w:sz w:val="21"/>
            <w:szCs w:val="21"/>
          </w:rPr>
          <w:t>3</w:t>
        </w:r>
      </w:ins>
      <w:ins w:id="104" w:author="Izzy Yang" w:date="2025-01-14T14:47:00Z" w16du:dateUtc="2025-01-14T20:47:00Z">
        <w:r w:rsidR="007636C2">
          <w:rPr>
            <w:rFonts w:ascii="Times New Roman" w:hAnsi="Times New Roman" w:cs="Times New Roman"/>
            <w:b/>
            <w:sz w:val="21"/>
            <w:szCs w:val="21"/>
          </w:rPr>
          <w:t>7</w:t>
        </w:r>
      </w:ins>
      <w:r w:rsidRPr="00712490">
        <w:rPr>
          <w:rFonts w:ascii="Times New Roman" w:hAnsi="Times New Roman" w:cs="Times New Roman"/>
          <w:b/>
          <w:sz w:val="21"/>
          <w:szCs w:val="21"/>
        </w:rPr>
        <w:t xml:space="preserve">. Indemnification by </w:t>
      </w:r>
      <w:r w:rsidR="00750BD1">
        <w:rPr>
          <w:rFonts w:ascii="Times New Roman" w:eastAsia="Times New Roman" w:hAnsi="Times New Roman" w:cs="Times New Roman"/>
          <w:b/>
          <w:sz w:val="21"/>
          <w:szCs w:val="21"/>
        </w:rPr>
        <w:t>Artist</w:t>
      </w:r>
      <w:r w:rsidRPr="00712490">
        <w:rPr>
          <w:rFonts w:ascii="Times New Roman" w:hAnsi="Times New Roman" w:cs="Times New Roman"/>
          <w:b/>
          <w:sz w:val="21"/>
          <w:szCs w:val="21"/>
        </w:rPr>
        <w:t>.</w:t>
      </w:r>
      <w:r>
        <w:rPr>
          <w:rFonts w:ascii="Times New Roman" w:hAnsi="Times New Roman" w:cs="Times New Roman"/>
          <w:sz w:val="21"/>
          <w:szCs w:val="21"/>
        </w:rPr>
        <w:t xml:space="preserve"> </w:t>
      </w:r>
      <w:r w:rsidR="00750BD1">
        <w:rPr>
          <w:rFonts w:ascii="Times New Roman" w:hAnsi="Times New Roman" w:cs="Times New Roman"/>
          <w:sz w:val="21"/>
          <w:szCs w:val="21"/>
        </w:rPr>
        <w:t>ARTIST</w:t>
      </w:r>
      <w:r w:rsidRPr="00FC5C5C">
        <w:rPr>
          <w:rFonts w:ascii="Times New Roman" w:hAnsi="Times New Roman" w:cs="Times New Roman"/>
          <w:sz w:val="21"/>
          <w:szCs w:val="21"/>
        </w:rPr>
        <w:t xml:space="preserve"> SHALL INDEMNIFY AND HOLD TWU, ITS REGENTS, OFFICERS, EMPLOYEES AND AGENTS HARMLESS FROM ANY AND ALL MANNER OF SUITS, CLAIMS OR DEMANDS (1) ARISING OUT OF </w:t>
      </w:r>
      <w:r w:rsidR="00750BD1">
        <w:rPr>
          <w:rFonts w:ascii="Times New Roman" w:hAnsi="Times New Roman" w:cs="Times New Roman"/>
          <w:sz w:val="21"/>
          <w:szCs w:val="21"/>
        </w:rPr>
        <w:t>ARTIST</w:t>
      </w:r>
      <w:r w:rsidR="00FC5C69">
        <w:rPr>
          <w:rFonts w:ascii="Times New Roman" w:hAnsi="Times New Roman" w:cs="Times New Roman"/>
          <w:sz w:val="21"/>
          <w:szCs w:val="21"/>
        </w:rPr>
        <w:t>’S</w:t>
      </w:r>
      <w:r w:rsidRPr="00FC5C5C">
        <w:rPr>
          <w:rFonts w:ascii="Times New Roman" w:hAnsi="Times New Roman" w:cs="Times New Roman"/>
          <w:sz w:val="21"/>
          <w:szCs w:val="21"/>
        </w:rPr>
        <w:t xml:space="preserve">, ITS EMPLOYEES’, AGENTS’ AND SUBCONTRACTORS’ ACTS OR OMISSIONS ARISING UNDER THE PERFORMANCE OF THIS AGREEMENT; (2) THE NEGLIGENCE OR WILLFUL MISCONDUCT OF </w:t>
      </w:r>
      <w:r w:rsidR="00750BD1">
        <w:rPr>
          <w:rFonts w:ascii="Times New Roman" w:hAnsi="Times New Roman" w:cs="Times New Roman"/>
          <w:sz w:val="21"/>
          <w:szCs w:val="21"/>
        </w:rPr>
        <w:t>ARTIST</w:t>
      </w:r>
      <w:r w:rsidRPr="00FC5C5C">
        <w:rPr>
          <w:rFonts w:ascii="Times New Roman" w:hAnsi="Times New Roman" w:cs="Times New Roman"/>
          <w:sz w:val="21"/>
          <w:szCs w:val="21"/>
        </w:rPr>
        <w:t xml:space="preserve">, ITS AGENTS, EMPLOYEES OR SUBCONTRACTORS; (3) </w:t>
      </w:r>
      <w:r w:rsidR="00750BD1">
        <w:rPr>
          <w:rFonts w:ascii="Times New Roman" w:hAnsi="Times New Roman" w:cs="Times New Roman"/>
          <w:sz w:val="21"/>
          <w:szCs w:val="21"/>
        </w:rPr>
        <w:t>ARTIST</w:t>
      </w:r>
      <w:r w:rsidR="00FC5C69">
        <w:rPr>
          <w:rFonts w:ascii="Times New Roman" w:hAnsi="Times New Roman" w:cs="Times New Roman"/>
          <w:sz w:val="21"/>
          <w:szCs w:val="21"/>
        </w:rPr>
        <w:t>’S</w:t>
      </w:r>
      <w:r w:rsidR="00FC5C69" w:rsidRPr="00FC5C5C">
        <w:rPr>
          <w:rFonts w:ascii="Times New Roman" w:hAnsi="Times New Roman" w:cs="Times New Roman"/>
          <w:sz w:val="21"/>
          <w:szCs w:val="21"/>
        </w:rPr>
        <w:t xml:space="preserve"> </w:t>
      </w:r>
      <w:r w:rsidRPr="00FC5C5C">
        <w:rPr>
          <w:rFonts w:ascii="Times New Roman" w:hAnsi="Times New Roman" w:cs="Times New Roman"/>
          <w:sz w:val="21"/>
          <w:szCs w:val="21"/>
        </w:rPr>
        <w:t xml:space="preserve">BREACH OF ANY REPRESENTATION, WARRANTY, COVENANT OR OTHER OBLIGATION HEREUNDER; AND (4) THE INFRINGEMENT OF ANY THIRD PARTY PROPRIETARY RIGHTS WITH RESPECT TO GOODS OR SERVICES SUPPLIED TO TWU IN CONNECTION WITH THIS AGREEMENT (ALL OF WHICH ARE “INDEMNIFYING ACTS”). </w:t>
      </w:r>
      <w:r w:rsidR="00750BD1">
        <w:rPr>
          <w:rFonts w:ascii="Times New Roman" w:hAnsi="Times New Roman" w:cs="Times New Roman"/>
          <w:sz w:val="21"/>
          <w:szCs w:val="21"/>
        </w:rPr>
        <w:t>ARTIST</w:t>
      </w:r>
      <w:r w:rsidR="00FC5C69" w:rsidRPr="00FC5C5C">
        <w:rPr>
          <w:rFonts w:ascii="Times New Roman" w:hAnsi="Times New Roman" w:cs="Times New Roman"/>
          <w:sz w:val="21"/>
          <w:szCs w:val="21"/>
        </w:rPr>
        <w:t xml:space="preserve"> </w:t>
      </w:r>
      <w:r w:rsidRPr="00FC5C5C">
        <w:rPr>
          <w:rFonts w:ascii="Times New Roman" w:hAnsi="Times New Roman" w:cs="Times New Roman"/>
          <w:sz w:val="21"/>
          <w:szCs w:val="21"/>
        </w:rPr>
        <w:t>SHALL REIMBURSE TWU FOR ANY AND ALL COSTS, DAMAGES AND EXPENSES INCLUDING REASONABLE ATTORNEY’S FEES TO WHICH TWU MAY BE SUBJECT AS A RESULT OF THE OCCURRENCE OF ANY INDEMNIFYING ACT. THIS PROVISION SHALL SURVIVE ANY TERMINATION OF THIS AGREEMENT</w:t>
      </w:r>
      <w:r w:rsidR="004C7EF0">
        <w:rPr>
          <w:rFonts w:ascii="Times New Roman" w:hAnsi="Times New Roman" w:cs="Times New Roman"/>
          <w:sz w:val="21"/>
          <w:szCs w:val="21"/>
        </w:rPr>
        <w:t>.</w:t>
      </w:r>
    </w:p>
    <w:p w14:paraId="0E1C4E3E" w14:textId="77777777" w:rsidR="004C7EF0" w:rsidRDefault="004C7EF0" w:rsidP="00994DE1">
      <w:pPr>
        <w:spacing w:after="0" w:line="240" w:lineRule="auto"/>
        <w:ind w:right="62"/>
        <w:jc w:val="both"/>
        <w:rPr>
          <w:rFonts w:ascii="Times New Roman" w:hAnsi="Times New Roman" w:cs="Times New Roman"/>
          <w:b/>
          <w:sz w:val="21"/>
          <w:szCs w:val="21"/>
        </w:rPr>
      </w:pPr>
    </w:p>
    <w:p w14:paraId="425F62B0" w14:textId="2D2ECF22" w:rsidR="00FC5C5C" w:rsidRPr="00714617" w:rsidRDefault="004C7EF0" w:rsidP="00994DE1">
      <w:pPr>
        <w:spacing w:after="0" w:line="240" w:lineRule="auto"/>
        <w:ind w:right="62"/>
        <w:jc w:val="center"/>
        <w:rPr>
          <w:rFonts w:ascii="Times New Roman" w:hAnsi="Times New Roman" w:cs="Times New Roman"/>
          <w:sz w:val="21"/>
          <w:szCs w:val="21"/>
        </w:rPr>
        <w:sectPr w:rsidR="00FC5C5C" w:rsidRPr="00714617" w:rsidSect="00714617">
          <w:headerReference w:type="default" r:id="rId9"/>
          <w:footerReference w:type="default" r:id="rId10"/>
          <w:headerReference w:type="first" r:id="rId11"/>
          <w:footerReference w:type="first" r:id="rId12"/>
          <w:pgSz w:w="12240" w:h="15840"/>
          <w:pgMar w:top="630" w:right="1420" w:bottom="960" w:left="960" w:header="720" w:footer="720" w:gutter="0"/>
          <w:cols w:space="720"/>
          <w:titlePg/>
          <w:docGrid w:linePitch="299"/>
        </w:sectPr>
      </w:pPr>
      <w:r>
        <w:rPr>
          <w:rFonts w:ascii="Times New Roman" w:hAnsi="Times New Roman" w:cs="Times New Roman"/>
          <w:b/>
          <w:sz w:val="21"/>
          <w:szCs w:val="21"/>
        </w:rPr>
        <w:t>[SIGNATURE PAGE TO FOLLOW]</w:t>
      </w:r>
    </w:p>
    <w:p w14:paraId="068A505D" w14:textId="77777777" w:rsidR="00CD3453" w:rsidRPr="00714617" w:rsidRDefault="00CD3453" w:rsidP="00CD3453">
      <w:pPr>
        <w:spacing w:after="0" w:line="360" w:lineRule="auto"/>
        <w:rPr>
          <w:rFonts w:ascii="Times New Roman" w:hAnsi="Times New Roman" w:cs="Times New Roman"/>
          <w:sz w:val="21"/>
          <w:szCs w:val="21"/>
        </w:rPr>
      </w:pPr>
    </w:p>
    <w:p w14:paraId="0339A421" w14:textId="02C53D40" w:rsidR="00CD3453" w:rsidRPr="00714617" w:rsidRDefault="00CD3453" w:rsidP="00CD3453">
      <w:pPr>
        <w:spacing w:after="0" w:line="360" w:lineRule="auto"/>
        <w:ind w:right="542"/>
        <w:rPr>
          <w:rFonts w:ascii="Times New Roman" w:hAnsi="Times New Roman" w:cs="Times New Roman"/>
          <w:b/>
          <w:sz w:val="21"/>
          <w:szCs w:val="21"/>
        </w:rPr>
      </w:pPr>
      <w:r w:rsidRPr="00714617">
        <w:rPr>
          <w:rFonts w:ascii="Times New Roman" w:hAnsi="Times New Roman" w:cs="Times New Roman"/>
          <w:b/>
          <w:sz w:val="21"/>
          <w:szCs w:val="21"/>
        </w:rPr>
        <w:t>TEXAS WOMAN’S UNIVERSITY</w:t>
      </w:r>
    </w:p>
    <w:p w14:paraId="555A3D22" w14:textId="77777777" w:rsidR="00CD3453" w:rsidRDefault="00CD3453" w:rsidP="00CD3453">
      <w:pPr>
        <w:spacing w:after="0" w:line="360" w:lineRule="auto"/>
        <w:ind w:right="542"/>
        <w:rPr>
          <w:rFonts w:ascii="Times New Roman" w:hAnsi="Times New Roman" w:cs="Times New Roman"/>
          <w:sz w:val="21"/>
          <w:szCs w:val="21"/>
        </w:rPr>
      </w:pPr>
    </w:p>
    <w:p w14:paraId="01E83592" w14:textId="52D0DF0F" w:rsidR="00CD3453" w:rsidRPr="00714617" w:rsidRDefault="00CD3453" w:rsidP="00CD3453">
      <w:pPr>
        <w:spacing w:after="0" w:line="360" w:lineRule="auto"/>
        <w:ind w:right="542"/>
        <w:jc w:val="both"/>
        <w:rPr>
          <w:rFonts w:ascii="Times New Roman" w:eastAsia="Times New Roman" w:hAnsi="Times New Roman" w:cs="Times New Roman"/>
          <w:sz w:val="21"/>
          <w:szCs w:val="21"/>
        </w:rPr>
      </w:pPr>
      <w:r w:rsidRPr="00714617">
        <w:rPr>
          <w:rFonts w:ascii="Times New Roman" w:eastAsia="Times New Roman" w:hAnsi="Times New Roman" w:cs="Times New Roman"/>
          <w:spacing w:val="-1"/>
          <w:sz w:val="21"/>
          <w:szCs w:val="21"/>
        </w:rPr>
        <w:t>B</w:t>
      </w:r>
      <w:r w:rsidRPr="00714617">
        <w:rPr>
          <w:rFonts w:ascii="Times New Roman" w:eastAsia="Times New Roman" w:hAnsi="Times New Roman" w:cs="Times New Roman"/>
          <w:spacing w:val="-5"/>
          <w:sz w:val="21"/>
          <w:szCs w:val="21"/>
        </w:rPr>
        <w:t>y</w:t>
      </w:r>
      <w:r>
        <w:rPr>
          <w:rFonts w:ascii="Times New Roman" w:eastAsia="Times New Roman" w:hAnsi="Times New Roman" w:cs="Times New Roman"/>
          <w:sz w:val="21"/>
          <w:szCs w:val="21"/>
        </w:rPr>
        <w:t xml:space="preserve">: </w:t>
      </w:r>
      <w:r w:rsidR="004C7EF0">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________________________________</w:t>
      </w:r>
    </w:p>
    <w:p w14:paraId="445BE1F4" w14:textId="40D47323" w:rsidR="00CD3453" w:rsidRPr="00714617" w:rsidRDefault="00CD3453" w:rsidP="00CD3453">
      <w:pPr>
        <w:tabs>
          <w:tab w:val="left" w:pos="4140"/>
          <w:tab w:val="left" w:pos="5260"/>
          <w:tab w:val="left" w:pos="9720"/>
        </w:tabs>
        <w:spacing w:after="0" w:line="360" w:lineRule="auto"/>
        <w:ind w:right="542"/>
        <w:rPr>
          <w:rFonts w:ascii="Times New Roman" w:eastAsia="Times New Roman" w:hAnsi="Times New Roman" w:cs="Times New Roman"/>
          <w:sz w:val="21"/>
          <w:szCs w:val="21"/>
        </w:rPr>
      </w:pPr>
      <w:r w:rsidRPr="00714617">
        <w:rPr>
          <w:rFonts w:ascii="Times New Roman" w:eastAsia="Times New Roman" w:hAnsi="Times New Roman" w:cs="Times New Roman"/>
          <w:spacing w:val="-1"/>
          <w:position w:val="-1"/>
          <w:sz w:val="21"/>
          <w:szCs w:val="21"/>
        </w:rPr>
        <w:t>N</w:t>
      </w:r>
      <w:r w:rsidRPr="00714617">
        <w:rPr>
          <w:rFonts w:ascii="Times New Roman" w:eastAsia="Times New Roman" w:hAnsi="Times New Roman" w:cs="Times New Roman"/>
          <w:position w:val="-1"/>
          <w:sz w:val="21"/>
          <w:szCs w:val="21"/>
        </w:rPr>
        <w:t>a</w:t>
      </w:r>
      <w:r w:rsidRPr="00714617">
        <w:rPr>
          <w:rFonts w:ascii="Times New Roman" w:eastAsia="Times New Roman" w:hAnsi="Times New Roman" w:cs="Times New Roman"/>
          <w:spacing w:val="-6"/>
          <w:position w:val="-1"/>
          <w:sz w:val="21"/>
          <w:szCs w:val="21"/>
        </w:rPr>
        <w:t>m</w:t>
      </w:r>
      <w:r>
        <w:rPr>
          <w:rFonts w:ascii="Times New Roman" w:eastAsia="Times New Roman" w:hAnsi="Times New Roman" w:cs="Times New Roman"/>
          <w:position w:val="-1"/>
          <w:sz w:val="21"/>
          <w:szCs w:val="21"/>
        </w:rPr>
        <w:t xml:space="preserve">e: </w:t>
      </w:r>
      <w:del w:id="112" w:author="Keele, Jennifer" w:date="2025-09-12T13:40:00Z" w16du:dateUtc="2025-09-12T18:40:00Z">
        <w:r w:rsidR="005202AF" w:rsidDel="00ED44BC">
          <w:rPr>
            <w:rFonts w:ascii="Times New Roman" w:eastAsia="Times New Roman" w:hAnsi="Times New Roman" w:cs="Times New Roman"/>
            <w:position w:val="-1"/>
            <w:sz w:val="21"/>
            <w:szCs w:val="21"/>
          </w:rPr>
          <w:delText>Nancy Cinnater</w:delText>
        </w:r>
      </w:del>
      <w:ins w:id="113" w:author="Keele, Jennifer" w:date="2025-09-12T13:40:00Z" w16du:dateUtc="2025-09-12T18:40:00Z">
        <w:r w:rsidR="00ED44BC">
          <w:rPr>
            <w:rFonts w:ascii="Times New Roman" w:eastAsia="Times New Roman" w:hAnsi="Times New Roman" w:cs="Times New Roman"/>
            <w:position w:val="-1"/>
            <w:sz w:val="21"/>
            <w:szCs w:val="21"/>
          </w:rPr>
          <w:t>______________________________</w:t>
        </w:r>
      </w:ins>
      <w:r w:rsidRPr="00714617">
        <w:rPr>
          <w:rFonts w:ascii="Times New Roman" w:eastAsia="Times New Roman" w:hAnsi="Times New Roman" w:cs="Times New Roman"/>
          <w:position w:val="-1"/>
          <w:sz w:val="21"/>
          <w:szCs w:val="21"/>
        </w:rPr>
        <w:tab/>
      </w:r>
    </w:p>
    <w:p w14:paraId="13F8252A" w14:textId="54B3B531" w:rsidR="00CD3453" w:rsidRPr="00714617" w:rsidRDefault="00CD3453" w:rsidP="00CD3453">
      <w:pPr>
        <w:tabs>
          <w:tab w:val="left" w:pos="840"/>
          <w:tab w:val="left" w:pos="4140"/>
          <w:tab w:val="left" w:pos="5260"/>
          <w:tab w:val="left" w:pos="5980"/>
          <w:tab w:val="left" w:pos="9720"/>
        </w:tabs>
        <w:spacing w:after="0" w:line="360" w:lineRule="auto"/>
        <w:ind w:right="542"/>
        <w:rPr>
          <w:rFonts w:ascii="Times New Roman" w:eastAsia="Times New Roman" w:hAnsi="Times New Roman" w:cs="Times New Roman"/>
          <w:sz w:val="21"/>
          <w:szCs w:val="21"/>
        </w:rPr>
      </w:pPr>
      <w:r w:rsidRPr="00714617">
        <w:rPr>
          <w:rFonts w:ascii="Times New Roman" w:eastAsia="Times New Roman" w:hAnsi="Times New Roman" w:cs="Times New Roman"/>
          <w:position w:val="-1"/>
          <w:sz w:val="21"/>
          <w:szCs w:val="21"/>
        </w:rPr>
        <w:t>T</w:t>
      </w:r>
      <w:r w:rsidRPr="00714617">
        <w:rPr>
          <w:rFonts w:ascii="Times New Roman" w:eastAsia="Times New Roman" w:hAnsi="Times New Roman" w:cs="Times New Roman"/>
          <w:spacing w:val="1"/>
          <w:position w:val="-1"/>
          <w:sz w:val="21"/>
          <w:szCs w:val="21"/>
        </w:rPr>
        <w:t>i</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spacing w:val="1"/>
          <w:position w:val="-1"/>
          <w:sz w:val="21"/>
          <w:szCs w:val="21"/>
        </w:rPr>
        <w:t>l</w:t>
      </w:r>
      <w:r>
        <w:rPr>
          <w:rFonts w:ascii="Times New Roman" w:eastAsia="Times New Roman" w:hAnsi="Times New Roman" w:cs="Times New Roman"/>
          <w:position w:val="-1"/>
          <w:sz w:val="21"/>
          <w:szCs w:val="21"/>
        </w:rPr>
        <w:t xml:space="preserve">e:   </w:t>
      </w:r>
      <w:del w:id="114" w:author="Keele, Jennifer" w:date="2025-09-12T13:41:00Z" w16du:dateUtc="2025-09-12T18:41:00Z">
        <w:r w:rsidR="005202AF" w:rsidRPr="00ED44BC" w:rsidDel="00ED44BC">
          <w:rPr>
            <w:rFonts w:ascii="Times New Roman" w:eastAsia="Times New Roman" w:hAnsi="Times New Roman" w:cs="Times New Roman"/>
            <w:position w:val="-1"/>
            <w:sz w:val="21"/>
            <w:szCs w:val="21"/>
            <w:u w:color="000000"/>
            <w:rPrChange w:id="115" w:author="Keele, Jennifer" w:date="2025-09-12T13:41:00Z" w16du:dateUtc="2025-09-12T18:41:00Z">
              <w:rPr>
                <w:rFonts w:ascii="Times New Roman" w:eastAsia="Times New Roman" w:hAnsi="Times New Roman" w:cs="Times New Roman"/>
                <w:position w:val="-1"/>
                <w:sz w:val="21"/>
                <w:szCs w:val="21"/>
                <w:u w:val="single" w:color="000000"/>
              </w:rPr>
            </w:rPrChange>
          </w:rPr>
          <w:delText>Chief Procurement Officer</w:delText>
        </w:r>
      </w:del>
      <w:ins w:id="116" w:author="Keele, Jennifer" w:date="2025-09-12T13:41:00Z" w16du:dateUtc="2025-09-12T18:41:00Z">
        <w:r w:rsidR="00ED44BC" w:rsidRPr="00ED44BC">
          <w:rPr>
            <w:rFonts w:ascii="Times New Roman" w:eastAsia="Times New Roman" w:hAnsi="Times New Roman" w:cs="Times New Roman"/>
            <w:position w:val="-1"/>
            <w:sz w:val="21"/>
            <w:szCs w:val="21"/>
            <w:u w:color="000000"/>
            <w:rPrChange w:id="117" w:author="Keele, Jennifer" w:date="2025-09-12T13:41:00Z" w16du:dateUtc="2025-09-12T18:41:00Z">
              <w:rPr>
                <w:rFonts w:ascii="Times New Roman" w:eastAsia="Times New Roman" w:hAnsi="Times New Roman" w:cs="Times New Roman"/>
                <w:position w:val="-1"/>
                <w:sz w:val="21"/>
                <w:szCs w:val="21"/>
                <w:u w:val="single" w:color="000000"/>
              </w:rPr>
            </w:rPrChange>
          </w:rPr>
          <w:t>______________________________</w:t>
        </w:r>
      </w:ins>
      <w:r w:rsidRPr="00714617">
        <w:rPr>
          <w:rFonts w:ascii="Times New Roman" w:eastAsia="Times New Roman" w:hAnsi="Times New Roman" w:cs="Times New Roman"/>
          <w:position w:val="-1"/>
          <w:sz w:val="21"/>
          <w:szCs w:val="21"/>
        </w:rPr>
        <w:tab/>
      </w:r>
    </w:p>
    <w:p w14:paraId="31B6665E" w14:textId="6D47FD70" w:rsidR="00CD3453" w:rsidRPr="00714617" w:rsidRDefault="00CD3453" w:rsidP="00CD3453">
      <w:pPr>
        <w:spacing w:after="0" w:line="360" w:lineRule="auto"/>
        <w:ind w:right="542"/>
        <w:rPr>
          <w:rFonts w:ascii="Times New Roman" w:hAnsi="Times New Roman" w:cs="Times New Roman"/>
          <w:sz w:val="21"/>
          <w:szCs w:val="21"/>
        </w:rPr>
      </w:pPr>
      <w:r w:rsidRPr="00714617">
        <w:rPr>
          <w:rFonts w:ascii="Times New Roman" w:eastAsia="Times New Roman" w:hAnsi="Times New Roman" w:cs="Times New Roman"/>
          <w:spacing w:val="-1"/>
          <w:sz w:val="21"/>
          <w:szCs w:val="21"/>
        </w:rPr>
        <w:t>D</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 xml:space="preserve">e:  </w:t>
      </w:r>
      <w:r w:rsidR="004C7EF0">
        <w:rPr>
          <w:rFonts w:ascii="Times New Roman" w:eastAsia="Times New Roman" w:hAnsi="Times New Roman" w:cs="Times New Roman"/>
          <w:sz w:val="21"/>
          <w:szCs w:val="21"/>
        </w:rPr>
        <w:t>______________________________</w:t>
      </w:r>
    </w:p>
    <w:p w14:paraId="3D820123" w14:textId="77777777" w:rsidR="00CD3453" w:rsidRDefault="00CD3453" w:rsidP="00CD3453">
      <w:pPr>
        <w:spacing w:after="0" w:line="360" w:lineRule="auto"/>
        <w:ind w:right="542"/>
        <w:rPr>
          <w:rFonts w:ascii="Times New Roman" w:hAnsi="Times New Roman" w:cs="Times New Roman"/>
          <w:sz w:val="21"/>
          <w:szCs w:val="21"/>
        </w:rPr>
      </w:pPr>
    </w:p>
    <w:p w14:paraId="3F725F27" w14:textId="77777777" w:rsidR="00CD3453" w:rsidRDefault="00CD3453" w:rsidP="00CD3453">
      <w:pPr>
        <w:spacing w:after="0" w:line="360" w:lineRule="auto"/>
        <w:ind w:right="542"/>
        <w:rPr>
          <w:rFonts w:ascii="Times New Roman" w:eastAsia="Times New Roman" w:hAnsi="Times New Roman" w:cs="Times New Roman"/>
          <w:b/>
          <w:sz w:val="21"/>
          <w:szCs w:val="21"/>
        </w:rPr>
      </w:pPr>
    </w:p>
    <w:p w14:paraId="21B920EE" w14:textId="25823247" w:rsidR="00CD3453" w:rsidRPr="00714617" w:rsidRDefault="00750BD1" w:rsidP="00CD3453">
      <w:pPr>
        <w:spacing w:after="0" w:line="360" w:lineRule="auto"/>
        <w:ind w:right="542"/>
        <w:rPr>
          <w:rFonts w:ascii="Times New Roman" w:eastAsia="Times New Roman" w:hAnsi="Times New Roman" w:cs="Times New Roman"/>
          <w:b/>
          <w:sz w:val="21"/>
          <w:szCs w:val="21"/>
        </w:rPr>
      </w:pPr>
      <w:r>
        <w:rPr>
          <w:rFonts w:ascii="Times New Roman" w:eastAsia="Times New Roman" w:hAnsi="Times New Roman" w:cs="Times New Roman"/>
          <w:b/>
          <w:sz w:val="21"/>
          <w:szCs w:val="21"/>
        </w:rPr>
        <w:t>ARTIST</w:t>
      </w:r>
    </w:p>
    <w:p w14:paraId="5631020F" w14:textId="77777777" w:rsidR="00CD3453" w:rsidRPr="00714617" w:rsidRDefault="00CD3453" w:rsidP="00CD3453">
      <w:pPr>
        <w:spacing w:after="0" w:line="360" w:lineRule="auto"/>
        <w:ind w:right="542"/>
        <w:rPr>
          <w:rFonts w:ascii="Times New Roman" w:hAnsi="Times New Roman" w:cs="Times New Roman"/>
          <w:sz w:val="21"/>
          <w:szCs w:val="21"/>
        </w:rPr>
      </w:pPr>
    </w:p>
    <w:p w14:paraId="79395949" w14:textId="77777777" w:rsidR="004C7EF0" w:rsidRPr="00714617" w:rsidRDefault="004C7EF0" w:rsidP="004C7EF0">
      <w:pPr>
        <w:spacing w:after="0" w:line="360" w:lineRule="auto"/>
        <w:ind w:right="542"/>
        <w:jc w:val="both"/>
        <w:rPr>
          <w:rFonts w:ascii="Times New Roman" w:eastAsia="Times New Roman" w:hAnsi="Times New Roman" w:cs="Times New Roman"/>
          <w:sz w:val="21"/>
          <w:szCs w:val="21"/>
        </w:rPr>
      </w:pPr>
      <w:r w:rsidRPr="00714617">
        <w:rPr>
          <w:rFonts w:ascii="Times New Roman" w:eastAsia="Times New Roman" w:hAnsi="Times New Roman" w:cs="Times New Roman"/>
          <w:spacing w:val="-1"/>
          <w:sz w:val="21"/>
          <w:szCs w:val="21"/>
        </w:rPr>
        <w:t>B</w:t>
      </w:r>
      <w:r w:rsidRPr="00714617">
        <w:rPr>
          <w:rFonts w:ascii="Times New Roman" w:eastAsia="Times New Roman" w:hAnsi="Times New Roman" w:cs="Times New Roman"/>
          <w:spacing w:val="-5"/>
          <w:sz w:val="21"/>
          <w:szCs w:val="21"/>
        </w:rPr>
        <w:t>y</w:t>
      </w:r>
      <w:r>
        <w:rPr>
          <w:rFonts w:ascii="Times New Roman" w:eastAsia="Times New Roman" w:hAnsi="Times New Roman" w:cs="Times New Roman"/>
          <w:sz w:val="21"/>
          <w:szCs w:val="21"/>
        </w:rPr>
        <w:t>: ________________________________</w:t>
      </w:r>
    </w:p>
    <w:p w14:paraId="04F6DE4D" w14:textId="1690FBCE" w:rsidR="00CD3453" w:rsidRDefault="00CD3453" w:rsidP="00CD3453">
      <w:pPr>
        <w:spacing w:after="0" w:line="360" w:lineRule="auto"/>
        <w:ind w:right="542"/>
        <w:rPr>
          <w:rFonts w:ascii="Times New Roman" w:eastAsia="Times New Roman" w:hAnsi="Times New Roman" w:cs="Times New Roman"/>
          <w:position w:val="-1"/>
          <w:sz w:val="21"/>
          <w:szCs w:val="21"/>
          <w:u w:val="single" w:color="000000"/>
        </w:rPr>
      </w:pPr>
      <w:r w:rsidRPr="00714617">
        <w:rPr>
          <w:rFonts w:ascii="Times New Roman" w:eastAsia="Times New Roman" w:hAnsi="Times New Roman" w:cs="Times New Roman"/>
          <w:spacing w:val="-1"/>
          <w:position w:val="-1"/>
          <w:sz w:val="21"/>
          <w:szCs w:val="21"/>
        </w:rPr>
        <w:t>N</w:t>
      </w:r>
      <w:r w:rsidRPr="00714617">
        <w:rPr>
          <w:rFonts w:ascii="Times New Roman" w:eastAsia="Times New Roman" w:hAnsi="Times New Roman" w:cs="Times New Roman"/>
          <w:position w:val="-1"/>
          <w:sz w:val="21"/>
          <w:szCs w:val="21"/>
        </w:rPr>
        <w:t>a</w:t>
      </w:r>
      <w:r w:rsidRPr="00714617">
        <w:rPr>
          <w:rFonts w:ascii="Times New Roman" w:eastAsia="Times New Roman" w:hAnsi="Times New Roman" w:cs="Times New Roman"/>
          <w:spacing w:val="-6"/>
          <w:position w:val="-1"/>
          <w:sz w:val="21"/>
          <w:szCs w:val="21"/>
        </w:rPr>
        <w:t>m</w:t>
      </w:r>
      <w:r w:rsidRPr="00714617">
        <w:rPr>
          <w:rFonts w:ascii="Times New Roman" w:eastAsia="Times New Roman" w:hAnsi="Times New Roman" w:cs="Times New Roman"/>
          <w:position w:val="-1"/>
          <w:sz w:val="21"/>
          <w:szCs w:val="21"/>
        </w:rPr>
        <w:t xml:space="preserve">e:  </w:t>
      </w:r>
      <w:r w:rsidRPr="00714617">
        <w:rPr>
          <w:rFonts w:ascii="Times New Roman" w:eastAsia="Times New Roman" w:hAnsi="Times New Roman" w:cs="Times New Roman"/>
          <w:spacing w:val="-27"/>
          <w:position w:val="-1"/>
          <w:sz w:val="21"/>
          <w:szCs w:val="21"/>
        </w:rPr>
        <w:t xml:space="preserve"> </w:t>
      </w:r>
      <w:r w:rsidR="004C7EF0">
        <w:rPr>
          <w:rFonts w:ascii="Times New Roman" w:eastAsia="Times New Roman" w:hAnsi="Times New Roman" w:cs="Times New Roman"/>
          <w:sz w:val="21"/>
          <w:szCs w:val="21"/>
        </w:rPr>
        <w:t>_________________________________</w:t>
      </w:r>
    </w:p>
    <w:p w14:paraId="0DBAEC71" w14:textId="153E211C" w:rsidR="00CD3453" w:rsidRDefault="00CD3453" w:rsidP="00CD3453">
      <w:pPr>
        <w:spacing w:after="0" w:line="360" w:lineRule="auto"/>
        <w:ind w:right="542"/>
        <w:rPr>
          <w:rFonts w:ascii="Times New Roman" w:eastAsia="Times New Roman" w:hAnsi="Times New Roman" w:cs="Times New Roman"/>
          <w:position w:val="-1"/>
          <w:sz w:val="21"/>
          <w:szCs w:val="21"/>
          <w:u w:val="single" w:color="000000"/>
        </w:rPr>
      </w:pPr>
      <w:r w:rsidRPr="00714617">
        <w:rPr>
          <w:rFonts w:ascii="Times New Roman" w:eastAsia="Times New Roman" w:hAnsi="Times New Roman" w:cs="Times New Roman"/>
          <w:position w:val="-1"/>
          <w:sz w:val="21"/>
          <w:szCs w:val="21"/>
        </w:rPr>
        <w:t>T</w:t>
      </w:r>
      <w:r w:rsidRPr="00714617">
        <w:rPr>
          <w:rFonts w:ascii="Times New Roman" w:eastAsia="Times New Roman" w:hAnsi="Times New Roman" w:cs="Times New Roman"/>
          <w:spacing w:val="1"/>
          <w:position w:val="-1"/>
          <w:sz w:val="21"/>
          <w:szCs w:val="21"/>
        </w:rPr>
        <w:t>i</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spacing w:val="1"/>
          <w:position w:val="-1"/>
          <w:sz w:val="21"/>
          <w:szCs w:val="21"/>
        </w:rPr>
        <w:t>l</w:t>
      </w:r>
      <w:r w:rsidRPr="00714617">
        <w:rPr>
          <w:rFonts w:ascii="Times New Roman" w:eastAsia="Times New Roman" w:hAnsi="Times New Roman" w:cs="Times New Roman"/>
          <w:position w:val="-1"/>
          <w:sz w:val="21"/>
          <w:szCs w:val="21"/>
        </w:rPr>
        <w:t>e:</w:t>
      </w:r>
      <w:r w:rsidR="004C7EF0">
        <w:rPr>
          <w:rFonts w:ascii="Times New Roman" w:eastAsia="Times New Roman" w:hAnsi="Times New Roman" w:cs="Times New Roman"/>
          <w:position w:val="-1"/>
          <w:sz w:val="21"/>
          <w:szCs w:val="21"/>
        </w:rPr>
        <w:t xml:space="preserve">  </w:t>
      </w:r>
      <w:r w:rsidR="004C7EF0">
        <w:rPr>
          <w:rFonts w:ascii="Times New Roman" w:eastAsia="Times New Roman" w:hAnsi="Times New Roman" w:cs="Times New Roman"/>
          <w:sz w:val="21"/>
          <w:szCs w:val="21"/>
        </w:rPr>
        <w:t>_________________________________</w:t>
      </w:r>
    </w:p>
    <w:p w14:paraId="570D74EE" w14:textId="31CC7ADC" w:rsidR="00CD3453" w:rsidRDefault="00CD3453" w:rsidP="00CD3453">
      <w:pPr>
        <w:tabs>
          <w:tab w:val="left" w:pos="4380"/>
        </w:tabs>
        <w:spacing w:after="0" w:line="360" w:lineRule="auto"/>
        <w:ind w:right="542"/>
        <w:rPr>
          <w:rFonts w:ascii="Times New Roman" w:eastAsia="Times New Roman" w:hAnsi="Times New Roman" w:cs="Times New Roman"/>
          <w:position w:val="-1"/>
          <w:sz w:val="21"/>
          <w:szCs w:val="21"/>
          <w:u w:val="single" w:color="000000"/>
        </w:rPr>
      </w:pPr>
      <w:r w:rsidRPr="00714617">
        <w:rPr>
          <w:rFonts w:ascii="Times New Roman" w:eastAsia="Times New Roman" w:hAnsi="Times New Roman" w:cs="Times New Roman"/>
          <w:spacing w:val="-1"/>
          <w:sz w:val="21"/>
          <w:szCs w:val="21"/>
        </w:rPr>
        <w:t>D</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 xml:space="preserve">e: </w:t>
      </w:r>
      <w:r w:rsidR="004C7EF0">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_________________________________</w:t>
      </w:r>
    </w:p>
    <w:p w14:paraId="26F78750" w14:textId="77777777" w:rsidR="00FC5C5C" w:rsidRDefault="00FC5C5C" w:rsidP="00CD3453">
      <w:pPr>
        <w:tabs>
          <w:tab w:val="left" w:pos="4380"/>
        </w:tabs>
        <w:spacing w:after="0" w:line="240" w:lineRule="auto"/>
        <w:ind w:right="542"/>
        <w:rPr>
          <w:rFonts w:ascii="Times New Roman" w:eastAsia="Times New Roman" w:hAnsi="Times New Roman" w:cs="Times New Roman"/>
          <w:sz w:val="21"/>
          <w:szCs w:val="21"/>
        </w:rPr>
        <w:sectPr w:rsidR="00FC5C5C" w:rsidSect="00712490">
          <w:type w:val="continuous"/>
          <w:pgSz w:w="12240" w:h="15840"/>
          <w:pgMar w:top="1380" w:right="1420" w:bottom="960" w:left="1440" w:header="720" w:footer="720" w:gutter="0"/>
          <w:cols w:space="1001"/>
        </w:sectPr>
      </w:pPr>
    </w:p>
    <w:p w14:paraId="3A4BAC0C" w14:textId="09052F62" w:rsidR="00CD3453" w:rsidRDefault="00CD3453" w:rsidP="00CD3453">
      <w:pPr>
        <w:tabs>
          <w:tab w:val="left" w:pos="4380"/>
        </w:tabs>
        <w:spacing w:after="0" w:line="240" w:lineRule="auto"/>
        <w:ind w:right="542"/>
        <w:rPr>
          <w:rFonts w:ascii="Times New Roman" w:eastAsia="Times New Roman" w:hAnsi="Times New Roman" w:cs="Times New Roman"/>
          <w:sz w:val="21"/>
          <w:szCs w:val="21"/>
        </w:rPr>
      </w:pPr>
    </w:p>
    <w:p w14:paraId="04141D2F" w14:textId="77777777" w:rsidR="00CD3453" w:rsidRPr="00714617" w:rsidRDefault="00CD3453" w:rsidP="00CD3453">
      <w:pPr>
        <w:tabs>
          <w:tab w:val="left" w:pos="4380"/>
        </w:tabs>
        <w:spacing w:after="0" w:line="240" w:lineRule="auto"/>
        <w:ind w:right="-20"/>
        <w:rPr>
          <w:rFonts w:ascii="Times New Roman" w:eastAsia="Times New Roman" w:hAnsi="Times New Roman" w:cs="Times New Roman"/>
          <w:sz w:val="21"/>
          <w:szCs w:val="21"/>
        </w:rPr>
        <w:sectPr w:rsidR="00CD3453" w:rsidRPr="00714617" w:rsidSect="002E6F64">
          <w:type w:val="continuous"/>
          <w:pgSz w:w="12240" w:h="15840"/>
          <w:pgMar w:top="1380" w:right="1420" w:bottom="960" w:left="1440" w:header="720" w:footer="720" w:gutter="0"/>
          <w:cols w:num="2" w:space="720" w:equalWidth="0">
            <w:col w:w="4267" w:space="1001"/>
            <w:col w:w="4592"/>
          </w:cols>
        </w:sectPr>
      </w:pPr>
    </w:p>
    <w:p w14:paraId="12B038DE" w14:textId="77777777" w:rsidR="00CD3453" w:rsidRPr="00714617" w:rsidRDefault="00CD3453" w:rsidP="00CD3453">
      <w:pPr>
        <w:tabs>
          <w:tab w:val="left" w:pos="6440"/>
        </w:tabs>
        <w:spacing w:after="0" w:line="240" w:lineRule="auto"/>
        <w:ind w:left="3844" w:right="3867" w:firstLine="1"/>
        <w:jc w:val="center"/>
        <w:rPr>
          <w:rFonts w:ascii="Times New Roman" w:eastAsia="Times New Roman" w:hAnsi="Times New Roman" w:cs="Times New Roman"/>
          <w:b/>
          <w:bCs/>
          <w:sz w:val="21"/>
          <w:szCs w:val="21"/>
        </w:rPr>
      </w:pPr>
      <w:r w:rsidRPr="00714617">
        <w:rPr>
          <w:rFonts w:ascii="Times New Roman" w:eastAsia="Times New Roman" w:hAnsi="Times New Roman" w:cs="Times New Roman"/>
          <w:b/>
          <w:bCs/>
          <w:sz w:val="21"/>
          <w:szCs w:val="21"/>
        </w:rPr>
        <w:lastRenderedPageBreak/>
        <w:t>E</w:t>
      </w:r>
      <w:r w:rsidRPr="00714617">
        <w:rPr>
          <w:rFonts w:ascii="Times New Roman" w:eastAsia="Times New Roman" w:hAnsi="Times New Roman" w:cs="Times New Roman"/>
          <w:b/>
          <w:bCs/>
          <w:spacing w:val="-6"/>
          <w:sz w:val="21"/>
          <w:szCs w:val="21"/>
        </w:rPr>
        <w:t>X</w:t>
      </w:r>
      <w:r w:rsidRPr="00714617">
        <w:rPr>
          <w:rFonts w:ascii="Times New Roman" w:eastAsia="Times New Roman" w:hAnsi="Times New Roman" w:cs="Times New Roman"/>
          <w:b/>
          <w:bCs/>
          <w:spacing w:val="1"/>
          <w:sz w:val="21"/>
          <w:szCs w:val="21"/>
        </w:rPr>
        <w:t>H</w:t>
      </w:r>
      <w:r w:rsidRPr="00714617">
        <w:rPr>
          <w:rFonts w:ascii="Times New Roman" w:eastAsia="Times New Roman" w:hAnsi="Times New Roman" w:cs="Times New Roman"/>
          <w:b/>
          <w:bCs/>
          <w:spacing w:val="-1"/>
          <w:sz w:val="21"/>
          <w:szCs w:val="21"/>
        </w:rPr>
        <w:t>I</w:t>
      </w:r>
      <w:r w:rsidRPr="00714617">
        <w:rPr>
          <w:rFonts w:ascii="Times New Roman" w:eastAsia="Times New Roman" w:hAnsi="Times New Roman" w:cs="Times New Roman"/>
          <w:b/>
          <w:bCs/>
          <w:sz w:val="21"/>
          <w:szCs w:val="21"/>
        </w:rPr>
        <w:t>B</w:t>
      </w:r>
      <w:r w:rsidRPr="00714617">
        <w:rPr>
          <w:rFonts w:ascii="Times New Roman" w:eastAsia="Times New Roman" w:hAnsi="Times New Roman" w:cs="Times New Roman"/>
          <w:b/>
          <w:bCs/>
          <w:spacing w:val="-1"/>
          <w:sz w:val="21"/>
          <w:szCs w:val="21"/>
        </w:rPr>
        <w:t>I</w:t>
      </w:r>
      <w:r w:rsidRPr="00714617">
        <w:rPr>
          <w:rFonts w:ascii="Times New Roman" w:eastAsia="Times New Roman" w:hAnsi="Times New Roman" w:cs="Times New Roman"/>
          <w:b/>
          <w:bCs/>
          <w:sz w:val="21"/>
          <w:szCs w:val="21"/>
        </w:rPr>
        <w:t xml:space="preserve">T A </w:t>
      </w:r>
    </w:p>
    <w:p w14:paraId="0D82573F" w14:textId="77777777" w:rsidR="00CD3453" w:rsidRDefault="00CD3453" w:rsidP="00CD3453">
      <w:pPr>
        <w:tabs>
          <w:tab w:val="left" w:pos="6440"/>
        </w:tabs>
        <w:spacing w:after="0" w:line="240" w:lineRule="auto"/>
        <w:ind w:left="3844" w:right="3867" w:firstLine="1"/>
        <w:jc w:val="center"/>
        <w:rPr>
          <w:rFonts w:ascii="Times New Roman" w:eastAsia="Times New Roman" w:hAnsi="Times New Roman" w:cs="Times New Roman"/>
          <w:b/>
          <w:bCs/>
          <w:sz w:val="21"/>
          <w:szCs w:val="21"/>
        </w:rPr>
      </w:pPr>
    </w:p>
    <w:p w14:paraId="5C59C102" w14:textId="1EC4BC76" w:rsidR="00CD3453" w:rsidRPr="00714617" w:rsidRDefault="00CD3453" w:rsidP="00CD3453">
      <w:pPr>
        <w:tabs>
          <w:tab w:val="left" w:pos="6440"/>
        </w:tabs>
        <w:spacing w:after="0" w:line="240" w:lineRule="auto"/>
        <w:ind w:left="3844" w:right="3867" w:firstLine="1"/>
        <w:jc w:val="center"/>
        <w:rPr>
          <w:rFonts w:ascii="Times New Roman" w:eastAsia="Times New Roman" w:hAnsi="Times New Roman" w:cs="Times New Roman"/>
          <w:sz w:val="21"/>
          <w:szCs w:val="21"/>
        </w:rPr>
      </w:pPr>
      <w:r w:rsidRPr="00714617">
        <w:rPr>
          <w:rFonts w:ascii="Times New Roman" w:eastAsia="Times New Roman" w:hAnsi="Times New Roman" w:cs="Times New Roman"/>
          <w:b/>
          <w:bCs/>
          <w:sz w:val="21"/>
          <w:szCs w:val="21"/>
        </w:rPr>
        <w:t>W</w:t>
      </w:r>
      <w:r w:rsidRPr="00714617">
        <w:rPr>
          <w:rFonts w:ascii="Times New Roman" w:eastAsia="Times New Roman" w:hAnsi="Times New Roman" w:cs="Times New Roman"/>
          <w:b/>
          <w:bCs/>
          <w:spacing w:val="1"/>
          <w:sz w:val="21"/>
          <w:szCs w:val="21"/>
        </w:rPr>
        <w:t>O</w:t>
      </w:r>
      <w:r w:rsidRPr="00714617">
        <w:rPr>
          <w:rFonts w:ascii="Times New Roman" w:eastAsia="Times New Roman" w:hAnsi="Times New Roman" w:cs="Times New Roman"/>
          <w:b/>
          <w:bCs/>
          <w:spacing w:val="-1"/>
          <w:sz w:val="21"/>
          <w:szCs w:val="21"/>
        </w:rPr>
        <w:t>R</w:t>
      </w:r>
      <w:r w:rsidRPr="00714617">
        <w:rPr>
          <w:rFonts w:ascii="Times New Roman" w:eastAsia="Times New Roman" w:hAnsi="Times New Roman" w:cs="Times New Roman"/>
          <w:b/>
          <w:bCs/>
          <w:sz w:val="21"/>
          <w:szCs w:val="21"/>
        </w:rPr>
        <w:t>K</w:t>
      </w:r>
      <w:r w:rsidRPr="00714617">
        <w:rPr>
          <w:rFonts w:ascii="Times New Roman" w:eastAsia="Times New Roman" w:hAnsi="Times New Roman" w:cs="Times New Roman"/>
          <w:b/>
          <w:bCs/>
          <w:spacing w:val="-1"/>
          <w:sz w:val="21"/>
          <w:szCs w:val="21"/>
        </w:rPr>
        <w:t xml:space="preserve"> </w:t>
      </w:r>
      <w:r w:rsidRPr="00714617">
        <w:rPr>
          <w:rFonts w:ascii="Times New Roman" w:eastAsia="Times New Roman" w:hAnsi="Times New Roman" w:cs="Times New Roman"/>
          <w:b/>
          <w:bCs/>
          <w:spacing w:val="1"/>
          <w:sz w:val="21"/>
          <w:szCs w:val="21"/>
        </w:rPr>
        <w:t>O</w:t>
      </w:r>
      <w:r w:rsidRPr="00714617">
        <w:rPr>
          <w:rFonts w:ascii="Times New Roman" w:eastAsia="Times New Roman" w:hAnsi="Times New Roman" w:cs="Times New Roman"/>
          <w:b/>
          <w:bCs/>
          <w:spacing w:val="-1"/>
          <w:sz w:val="21"/>
          <w:szCs w:val="21"/>
        </w:rPr>
        <w:t>RD</w:t>
      </w:r>
      <w:r w:rsidRPr="00714617">
        <w:rPr>
          <w:rFonts w:ascii="Times New Roman" w:eastAsia="Times New Roman" w:hAnsi="Times New Roman" w:cs="Times New Roman"/>
          <w:b/>
          <w:bCs/>
          <w:sz w:val="21"/>
          <w:szCs w:val="21"/>
        </w:rPr>
        <w:t>ER</w:t>
      </w:r>
      <w:r w:rsidRPr="00714617">
        <w:rPr>
          <w:rFonts w:ascii="Times New Roman" w:eastAsia="Times New Roman" w:hAnsi="Times New Roman" w:cs="Times New Roman"/>
          <w:b/>
          <w:bCs/>
          <w:spacing w:val="-3"/>
          <w:sz w:val="21"/>
          <w:szCs w:val="21"/>
        </w:rPr>
        <w:t xml:space="preserve"> </w:t>
      </w:r>
      <w:r w:rsidRPr="00714617">
        <w:rPr>
          <w:rFonts w:ascii="Times New Roman" w:eastAsia="Times New Roman" w:hAnsi="Times New Roman" w:cs="Times New Roman"/>
          <w:b/>
          <w:bCs/>
          <w:spacing w:val="-1"/>
          <w:sz w:val="21"/>
          <w:szCs w:val="21"/>
        </w:rPr>
        <w:t>N</w:t>
      </w:r>
      <w:r w:rsidRPr="00714617">
        <w:rPr>
          <w:rFonts w:ascii="Times New Roman" w:eastAsia="Times New Roman" w:hAnsi="Times New Roman" w:cs="Times New Roman"/>
          <w:b/>
          <w:bCs/>
          <w:spacing w:val="1"/>
          <w:sz w:val="21"/>
          <w:szCs w:val="21"/>
        </w:rPr>
        <w:t>O</w:t>
      </w:r>
      <w:r w:rsidRPr="00714617">
        <w:rPr>
          <w:rFonts w:ascii="Times New Roman" w:eastAsia="Times New Roman" w:hAnsi="Times New Roman" w:cs="Times New Roman"/>
          <w:b/>
          <w:bCs/>
          <w:sz w:val="21"/>
          <w:szCs w:val="21"/>
        </w:rPr>
        <w:t xml:space="preserve">. </w:t>
      </w:r>
      <w:r w:rsidR="004C7EF0">
        <w:rPr>
          <w:rFonts w:ascii="Times New Roman" w:eastAsia="Times New Roman" w:hAnsi="Times New Roman" w:cs="Times New Roman"/>
          <w:b/>
          <w:bCs/>
          <w:sz w:val="21"/>
          <w:szCs w:val="21"/>
        </w:rPr>
        <w:t>______</w:t>
      </w:r>
    </w:p>
    <w:p w14:paraId="7A4E619C" w14:textId="77777777" w:rsidR="00CD3453" w:rsidRPr="00714617" w:rsidRDefault="00CD3453" w:rsidP="00CD3453">
      <w:pPr>
        <w:spacing w:after="0" w:line="240" w:lineRule="auto"/>
        <w:rPr>
          <w:rFonts w:ascii="Times New Roman" w:hAnsi="Times New Roman" w:cs="Times New Roman"/>
          <w:sz w:val="21"/>
          <w:szCs w:val="21"/>
        </w:rPr>
      </w:pPr>
    </w:p>
    <w:p w14:paraId="2C038F7D" w14:textId="77777777" w:rsidR="00CD3453" w:rsidRPr="00714617" w:rsidRDefault="00CD3453" w:rsidP="00CD3453">
      <w:pPr>
        <w:tabs>
          <w:tab w:val="left" w:pos="10060"/>
        </w:tabs>
        <w:spacing w:after="0" w:line="240" w:lineRule="auto"/>
        <w:ind w:left="83" w:right="223"/>
        <w:jc w:val="center"/>
        <w:rPr>
          <w:rFonts w:ascii="Times New Roman" w:eastAsia="Times New Roman" w:hAnsi="Times New Roman" w:cs="Times New Roman"/>
          <w:sz w:val="21"/>
          <w:szCs w:val="21"/>
        </w:rPr>
      </w:pP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spacing w:val="-1"/>
          <w:position w:val="-1"/>
          <w:sz w:val="21"/>
          <w:szCs w:val="21"/>
        </w:rPr>
        <w:t>YP</w:t>
      </w:r>
      <w:r w:rsidRPr="00714617">
        <w:rPr>
          <w:rFonts w:ascii="Times New Roman" w:eastAsia="Times New Roman" w:hAnsi="Times New Roman" w:cs="Times New Roman"/>
          <w:position w:val="-1"/>
          <w:sz w:val="21"/>
          <w:szCs w:val="21"/>
        </w:rPr>
        <w:t>E</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1"/>
          <w:position w:val="-1"/>
          <w:sz w:val="21"/>
          <w:szCs w:val="21"/>
        </w:rPr>
        <w:t>O</w:t>
      </w:r>
      <w:r w:rsidRPr="00714617">
        <w:rPr>
          <w:rFonts w:ascii="Times New Roman" w:eastAsia="Times New Roman" w:hAnsi="Times New Roman" w:cs="Times New Roman"/>
          <w:position w:val="-1"/>
          <w:sz w:val="21"/>
          <w:szCs w:val="21"/>
        </w:rPr>
        <w:t>F</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6"/>
          <w:position w:val="-1"/>
          <w:sz w:val="21"/>
          <w:szCs w:val="21"/>
        </w:rPr>
        <w:t>W</w:t>
      </w:r>
      <w:r w:rsidRPr="00714617">
        <w:rPr>
          <w:rFonts w:ascii="Times New Roman" w:eastAsia="Times New Roman" w:hAnsi="Times New Roman" w:cs="Times New Roman"/>
          <w:spacing w:val="-1"/>
          <w:position w:val="-1"/>
          <w:sz w:val="21"/>
          <w:szCs w:val="21"/>
        </w:rPr>
        <w:t>O</w:t>
      </w:r>
      <w:r w:rsidRPr="00714617">
        <w:rPr>
          <w:rFonts w:ascii="Times New Roman" w:eastAsia="Times New Roman" w:hAnsi="Times New Roman" w:cs="Times New Roman"/>
          <w:position w:val="-1"/>
          <w:sz w:val="21"/>
          <w:szCs w:val="21"/>
        </w:rPr>
        <w:t>RK</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position w:val="-1"/>
          <w:sz w:val="21"/>
          <w:szCs w:val="21"/>
        </w:rPr>
        <w:t>O</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position w:val="-1"/>
          <w:sz w:val="21"/>
          <w:szCs w:val="21"/>
        </w:rPr>
        <w:t>BE</w:t>
      </w:r>
      <w:r w:rsidRPr="00714617">
        <w:rPr>
          <w:rFonts w:ascii="Times New Roman" w:eastAsia="Times New Roman" w:hAnsi="Times New Roman" w:cs="Times New Roman"/>
          <w:spacing w:val="-1"/>
          <w:position w:val="-1"/>
          <w:sz w:val="21"/>
          <w:szCs w:val="21"/>
        </w:rPr>
        <w:t xml:space="preserve"> P</w:t>
      </w:r>
      <w:r w:rsidRPr="00714617">
        <w:rPr>
          <w:rFonts w:ascii="Times New Roman" w:eastAsia="Times New Roman" w:hAnsi="Times New Roman" w:cs="Times New Roman"/>
          <w:position w:val="-1"/>
          <w:sz w:val="21"/>
          <w:szCs w:val="21"/>
        </w:rPr>
        <w:t>R</w:t>
      </w:r>
      <w:r w:rsidRPr="00714617">
        <w:rPr>
          <w:rFonts w:ascii="Times New Roman" w:eastAsia="Times New Roman" w:hAnsi="Times New Roman" w:cs="Times New Roman"/>
          <w:spacing w:val="-1"/>
          <w:position w:val="-1"/>
          <w:sz w:val="21"/>
          <w:szCs w:val="21"/>
        </w:rPr>
        <w:t>OV</w:t>
      </w:r>
      <w:r w:rsidRPr="00714617">
        <w:rPr>
          <w:rFonts w:ascii="Times New Roman" w:eastAsia="Times New Roman" w:hAnsi="Times New Roman" w:cs="Times New Roman"/>
          <w:spacing w:val="-5"/>
          <w:position w:val="-1"/>
          <w:sz w:val="21"/>
          <w:szCs w:val="21"/>
        </w:rPr>
        <w:t>I</w:t>
      </w:r>
      <w:r w:rsidRPr="00714617">
        <w:rPr>
          <w:rFonts w:ascii="Times New Roman" w:eastAsia="Times New Roman" w:hAnsi="Times New Roman" w:cs="Times New Roman"/>
          <w:spacing w:val="-1"/>
          <w:position w:val="-1"/>
          <w:sz w:val="21"/>
          <w:szCs w:val="21"/>
        </w:rPr>
        <w:t>D</w:t>
      </w:r>
      <w:r w:rsidRPr="00714617">
        <w:rPr>
          <w:rFonts w:ascii="Times New Roman" w:eastAsia="Times New Roman" w:hAnsi="Times New Roman" w:cs="Times New Roman"/>
          <w:spacing w:val="1"/>
          <w:position w:val="-1"/>
          <w:sz w:val="21"/>
          <w:szCs w:val="21"/>
        </w:rPr>
        <w:t>E</w:t>
      </w:r>
      <w:r w:rsidRPr="00714617">
        <w:rPr>
          <w:rFonts w:ascii="Times New Roman" w:eastAsia="Times New Roman" w:hAnsi="Times New Roman" w:cs="Times New Roman"/>
          <w:spacing w:val="-1"/>
          <w:position w:val="-1"/>
          <w:sz w:val="21"/>
          <w:szCs w:val="21"/>
        </w:rPr>
        <w:t>D</w:t>
      </w:r>
      <w:r w:rsidRPr="00714617">
        <w:rPr>
          <w:rFonts w:ascii="Times New Roman" w:eastAsia="Times New Roman" w:hAnsi="Times New Roman" w:cs="Times New Roman"/>
          <w:position w:val="-1"/>
          <w:sz w:val="21"/>
          <w:szCs w:val="21"/>
        </w:rPr>
        <w:t>:</w:t>
      </w:r>
      <w:r w:rsidRPr="00714617">
        <w:rPr>
          <w:rFonts w:ascii="Times New Roman" w:eastAsia="Times New Roman" w:hAnsi="Times New Roman" w:cs="Times New Roman"/>
          <w:spacing w:val="27"/>
          <w:position w:val="-1"/>
          <w:sz w:val="21"/>
          <w:szCs w:val="21"/>
        </w:rPr>
        <w:t xml:space="preserve"> </w:t>
      </w:r>
      <w:r w:rsidRPr="00714617">
        <w:rPr>
          <w:rFonts w:ascii="Times New Roman" w:eastAsia="Times New Roman" w:hAnsi="Times New Roman" w:cs="Times New Roman"/>
          <w:position w:val="-1"/>
          <w:sz w:val="21"/>
          <w:szCs w:val="21"/>
          <w:u w:val="single" w:color="000000"/>
        </w:rPr>
        <w:t xml:space="preserve"> </w:t>
      </w:r>
      <w:r w:rsidRPr="00714617">
        <w:rPr>
          <w:rFonts w:ascii="Times New Roman" w:eastAsia="Times New Roman" w:hAnsi="Times New Roman" w:cs="Times New Roman"/>
          <w:position w:val="-1"/>
          <w:sz w:val="21"/>
          <w:szCs w:val="21"/>
          <w:u w:val="single" w:color="000000"/>
        </w:rPr>
        <w:tab/>
      </w:r>
    </w:p>
    <w:p w14:paraId="1FA484F4" w14:textId="77777777" w:rsidR="00CD3453" w:rsidRPr="00714617" w:rsidRDefault="00CD3453" w:rsidP="00CD3453">
      <w:pPr>
        <w:spacing w:after="0" w:line="240" w:lineRule="auto"/>
        <w:rPr>
          <w:rFonts w:ascii="Times New Roman" w:hAnsi="Times New Roman" w:cs="Times New Roman"/>
          <w:sz w:val="21"/>
          <w:szCs w:val="21"/>
        </w:rPr>
      </w:pPr>
    </w:p>
    <w:p w14:paraId="058D569E" w14:textId="77777777" w:rsidR="00CD3453" w:rsidRPr="00714617" w:rsidRDefault="00CD3453" w:rsidP="00CD3453">
      <w:pPr>
        <w:spacing w:after="0" w:line="240" w:lineRule="auto"/>
        <w:rPr>
          <w:rFonts w:ascii="Times New Roman" w:hAnsi="Times New Roman" w:cs="Times New Roman"/>
          <w:sz w:val="21"/>
          <w:szCs w:val="21"/>
        </w:rPr>
      </w:pPr>
    </w:p>
    <w:p w14:paraId="1A4093F0" w14:textId="77777777" w:rsidR="00CD3453" w:rsidRPr="00714617" w:rsidRDefault="00CD3453" w:rsidP="00CD3453">
      <w:pPr>
        <w:spacing w:after="0" w:line="240" w:lineRule="auto"/>
        <w:rPr>
          <w:rFonts w:ascii="Times New Roman" w:hAnsi="Times New Roman" w:cs="Times New Roman"/>
          <w:sz w:val="21"/>
          <w:szCs w:val="21"/>
        </w:rPr>
      </w:pPr>
    </w:p>
    <w:p w14:paraId="3A781BEE" w14:textId="77777777" w:rsidR="00CD3453" w:rsidRPr="00714617" w:rsidRDefault="00CD3453" w:rsidP="00CD3453">
      <w:pPr>
        <w:tabs>
          <w:tab w:val="left" w:pos="10100"/>
        </w:tabs>
        <w:spacing w:after="0" w:line="240" w:lineRule="auto"/>
        <w:ind w:left="121" w:right="-20"/>
        <w:rPr>
          <w:rFonts w:ascii="Times New Roman" w:eastAsia="Times New Roman" w:hAnsi="Times New Roman" w:cs="Times New Roman"/>
          <w:sz w:val="21"/>
          <w:szCs w:val="21"/>
        </w:rPr>
      </w:pPr>
      <w:r w:rsidRPr="00714617">
        <w:rPr>
          <w:rFonts w:ascii="Times New Roman" w:eastAsia="Times New Roman" w:hAnsi="Times New Roman" w:cs="Times New Roman"/>
          <w:spacing w:val="-4"/>
          <w:position w:val="-1"/>
          <w:sz w:val="21"/>
          <w:szCs w:val="21"/>
        </w:rPr>
        <w:t>L</w:t>
      </w:r>
      <w:r w:rsidRPr="00714617">
        <w:rPr>
          <w:rFonts w:ascii="Times New Roman" w:eastAsia="Times New Roman" w:hAnsi="Times New Roman" w:cs="Times New Roman"/>
          <w:spacing w:val="-1"/>
          <w:position w:val="-1"/>
          <w:sz w:val="21"/>
          <w:szCs w:val="21"/>
        </w:rPr>
        <w:t>O</w:t>
      </w:r>
      <w:r w:rsidRPr="00714617">
        <w:rPr>
          <w:rFonts w:ascii="Times New Roman" w:eastAsia="Times New Roman" w:hAnsi="Times New Roman" w:cs="Times New Roman"/>
          <w:position w:val="-1"/>
          <w:sz w:val="21"/>
          <w:szCs w:val="21"/>
        </w:rPr>
        <w:t>C</w:t>
      </w:r>
      <w:r w:rsidRPr="00714617">
        <w:rPr>
          <w:rFonts w:ascii="Times New Roman" w:eastAsia="Times New Roman" w:hAnsi="Times New Roman" w:cs="Times New Roman"/>
          <w:spacing w:val="-1"/>
          <w:position w:val="-1"/>
          <w:sz w:val="21"/>
          <w:szCs w:val="21"/>
        </w:rPr>
        <w:t>A</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spacing w:val="-2"/>
          <w:position w:val="-1"/>
          <w:sz w:val="21"/>
          <w:szCs w:val="21"/>
        </w:rPr>
        <w:t>I</w:t>
      </w:r>
      <w:r w:rsidRPr="00714617">
        <w:rPr>
          <w:rFonts w:ascii="Times New Roman" w:eastAsia="Times New Roman" w:hAnsi="Times New Roman" w:cs="Times New Roman"/>
          <w:spacing w:val="-1"/>
          <w:position w:val="-1"/>
          <w:sz w:val="21"/>
          <w:szCs w:val="21"/>
        </w:rPr>
        <w:t>ON</w:t>
      </w:r>
      <w:r w:rsidRPr="00714617">
        <w:rPr>
          <w:rFonts w:ascii="Times New Roman" w:eastAsia="Times New Roman" w:hAnsi="Times New Roman" w:cs="Times New Roman"/>
          <w:position w:val="-1"/>
          <w:sz w:val="21"/>
          <w:szCs w:val="21"/>
        </w:rPr>
        <w:t xml:space="preserve">: </w:t>
      </w:r>
      <w:r w:rsidRPr="00714617">
        <w:rPr>
          <w:rFonts w:ascii="Times New Roman" w:eastAsia="Times New Roman" w:hAnsi="Times New Roman" w:cs="Times New Roman"/>
          <w:spacing w:val="-9"/>
          <w:position w:val="-1"/>
          <w:sz w:val="21"/>
          <w:szCs w:val="21"/>
        </w:rPr>
        <w:t xml:space="preserve"> </w:t>
      </w:r>
      <w:r w:rsidRPr="00714617">
        <w:rPr>
          <w:rFonts w:ascii="Times New Roman" w:eastAsia="Times New Roman" w:hAnsi="Times New Roman" w:cs="Times New Roman"/>
          <w:position w:val="-1"/>
          <w:sz w:val="21"/>
          <w:szCs w:val="21"/>
          <w:u w:val="single" w:color="000000"/>
        </w:rPr>
        <w:t xml:space="preserve"> </w:t>
      </w:r>
      <w:r w:rsidRPr="00714617">
        <w:rPr>
          <w:rFonts w:ascii="Times New Roman" w:eastAsia="Times New Roman" w:hAnsi="Times New Roman" w:cs="Times New Roman"/>
          <w:position w:val="-1"/>
          <w:sz w:val="21"/>
          <w:szCs w:val="21"/>
          <w:u w:val="single" w:color="000000"/>
        </w:rPr>
        <w:tab/>
      </w:r>
    </w:p>
    <w:p w14:paraId="2CD446B7" w14:textId="77777777" w:rsidR="00CD3453" w:rsidRPr="00714617" w:rsidRDefault="00CD3453" w:rsidP="00CD3453">
      <w:pPr>
        <w:spacing w:after="0" w:line="240" w:lineRule="auto"/>
        <w:rPr>
          <w:rFonts w:ascii="Times New Roman" w:hAnsi="Times New Roman" w:cs="Times New Roman"/>
          <w:sz w:val="21"/>
          <w:szCs w:val="21"/>
        </w:rPr>
      </w:pPr>
    </w:p>
    <w:p w14:paraId="66A9985F" w14:textId="77777777" w:rsidR="00CD3453" w:rsidRPr="00714617" w:rsidRDefault="00CD3453" w:rsidP="00CD3453">
      <w:pPr>
        <w:spacing w:after="0" w:line="240" w:lineRule="auto"/>
        <w:rPr>
          <w:rFonts w:ascii="Times New Roman" w:hAnsi="Times New Roman" w:cs="Times New Roman"/>
          <w:sz w:val="21"/>
          <w:szCs w:val="21"/>
        </w:rPr>
      </w:pPr>
    </w:p>
    <w:p w14:paraId="13474FB4" w14:textId="77777777" w:rsidR="00CD3453" w:rsidRPr="00714617" w:rsidRDefault="00CD3453" w:rsidP="00CD3453">
      <w:pPr>
        <w:spacing w:after="0" w:line="240" w:lineRule="auto"/>
        <w:rPr>
          <w:rFonts w:ascii="Times New Roman" w:hAnsi="Times New Roman" w:cs="Times New Roman"/>
          <w:sz w:val="21"/>
          <w:szCs w:val="21"/>
        </w:rPr>
      </w:pPr>
    </w:p>
    <w:p w14:paraId="31C9620A" w14:textId="77777777" w:rsidR="00CD3453" w:rsidRPr="00714617" w:rsidRDefault="00CD3453" w:rsidP="00CD3453">
      <w:pPr>
        <w:tabs>
          <w:tab w:val="left" w:pos="10100"/>
        </w:tabs>
        <w:spacing w:after="0" w:line="240" w:lineRule="auto"/>
        <w:ind w:left="121" w:right="-20"/>
        <w:rPr>
          <w:rFonts w:ascii="Times New Roman" w:eastAsia="Times New Roman" w:hAnsi="Times New Roman" w:cs="Times New Roman"/>
          <w:sz w:val="21"/>
          <w:szCs w:val="21"/>
        </w:rPr>
      </w:pPr>
      <w:r w:rsidRPr="00714617">
        <w:rPr>
          <w:rFonts w:ascii="Times New Roman" w:eastAsia="Times New Roman" w:hAnsi="Times New Roman" w:cs="Times New Roman"/>
          <w:spacing w:val="-1"/>
          <w:position w:val="-1"/>
          <w:sz w:val="21"/>
          <w:szCs w:val="21"/>
        </w:rPr>
        <w:t>SU</w:t>
      </w:r>
      <w:r w:rsidRPr="00714617">
        <w:rPr>
          <w:rFonts w:ascii="Times New Roman" w:eastAsia="Times New Roman" w:hAnsi="Times New Roman" w:cs="Times New Roman"/>
          <w:position w:val="-1"/>
          <w:sz w:val="21"/>
          <w:szCs w:val="21"/>
        </w:rPr>
        <w:t>B</w:t>
      </w:r>
      <w:r w:rsidRPr="00714617">
        <w:rPr>
          <w:rFonts w:ascii="Times New Roman" w:eastAsia="Times New Roman" w:hAnsi="Times New Roman" w:cs="Times New Roman"/>
          <w:spacing w:val="2"/>
          <w:position w:val="-1"/>
          <w:sz w:val="21"/>
          <w:szCs w:val="21"/>
        </w:rPr>
        <w:t>J</w:t>
      </w:r>
      <w:r w:rsidRPr="00714617">
        <w:rPr>
          <w:rFonts w:ascii="Times New Roman" w:eastAsia="Times New Roman" w:hAnsi="Times New Roman" w:cs="Times New Roman"/>
          <w:spacing w:val="1"/>
          <w:position w:val="-1"/>
          <w:sz w:val="21"/>
          <w:szCs w:val="21"/>
        </w:rPr>
        <w:t>E</w:t>
      </w:r>
      <w:r w:rsidRPr="00714617">
        <w:rPr>
          <w:rFonts w:ascii="Times New Roman" w:eastAsia="Times New Roman" w:hAnsi="Times New Roman" w:cs="Times New Roman"/>
          <w:position w:val="-1"/>
          <w:sz w:val="21"/>
          <w:szCs w:val="21"/>
        </w:rPr>
        <w:t>C</w:t>
      </w:r>
      <w:r w:rsidRPr="00714617">
        <w:rPr>
          <w:rFonts w:ascii="Times New Roman" w:eastAsia="Times New Roman" w:hAnsi="Times New Roman" w:cs="Times New Roman"/>
          <w:spacing w:val="-2"/>
          <w:position w:val="-1"/>
          <w:sz w:val="21"/>
          <w:szCs w:val="21"/>
        </w:rPr>
        <w:t>T</w:t>
      </w:r>
      <w:r w:rsidRPr="00714617">
        <w:rPr>
          <w:rFonts w:ascii="Times New Roman" w:eastAsia="Times New Roman" w:hAnsi="Times New Roman" w:cs="Times New Roman"/>
          <w:position w:val="-1"/>
          <w:sz w:val="21"/>
          <w:szCs w:val="21"/>
        </w:rPr>
        <w:t>:</w:t>
      </w:r>
      <w:r w:rsidRPr="00714617">
        <w:rPr>
          <w:rFonts w:ascii="Times New Roman" w:eastAsia="Times New Roman" w:hAnsi="Times New Roman" w:cs="Times New Roman"/>
          <w:spacing w:val="15"/>
          <w:position w:val="-1"/>
          <w:sz w:val="21"/>
          <w:szCs w:val="21"/>
        </w:rPr>
        <w:t xml:space="preserve"> </w:t>
      </w:r>
      <w:r w:rsidRPr="00714617">
        <w:rPr>
          <w:rFonts w:ascii="Times New Roman" w:eastAsia="Times New Roman" w:hAnsi="Times New Roman" w:cs="Times New Roman"/>
          <w:position w:val="-1"/>
          <w:sz w:val="21"/>
          <w:szCs w:val="21"/>
          <w:u w:val="single" w:color="000000"/>
        </w:rPr>
        <w:t xml:space="preserve"> </w:t>
      </w:r>
      <w:r w:rsidRPr="00714617">
        <w:rPr>
          <w:rFonts w:ascii="Times New Roman" w:eastAsia="Times New Roman" w:hAnsi="Times New Roman" w:cs="Times New Roman"/>
          <w:position w:val="-1"/>
          <w:sz w:val="21"/>
          <w:szCs w:val="21"/>
          <w:u w:val="single" w:color="000000"/>
        </w:rPr>
        <w:tab/>
      </w:r>
    </w:p>
    <w:p w14:paraId="15C2F593" w14:textId="77777777" w:rsidR="00CD3453" w:rsidRPr="00714617" w:rsidRDefault="00CD3453" w:rsidP="00CD3453">
      <w:pPr>
        <w:spacing w:after="0" w:line="240" w:lineRule="auto"/>
        <w:rPr>
          <w:rFonts w:ascii="Times New Roman" w:hAnsi="Times New Roman" w:cs="Times New Roman"/>
          <w:sz w:val="21"/>
          <w:szCs w:val="21"/>
        </w:rPr>
      </w:pPr>
    </w:p>
    <w:p w14:paraId="7353B701" w14:textId="77777777" w:rsidR="00CD3453" w:rsidRPr="00714617" w:rsidRDefault="00CD3453" w:rsidP="00CD3453">
      <w:pPr>
        <w:spacing w:after="0" w:line="240" w:lineRule="auto"/>
        <w:rPr>
          <w:rFonts w:ascii="Times New Roman" w:hAnsi="Times New Roman" w:cs="Times New Roman"/>
          <w:sz w:val="21"/>
          <w:szCs w:val="21"/>
        </w:rPr>
      </w:pPr>
    </w:p>
    <w:p w14:paraId="6DA0A0D0" w14:textId="77777777" w:rsidR="00CD3453" w:rsidRPr="00714617" w:rsidRDefault="00CD3453" w:rsidP="00CD3453">
      <w:pPr>
        <w:spacing w:after="0" w:line="240" w:lineRule="auto"/>
        <w:rPr>
          <w:rFonts w:ascii="Times New Roman" w:hAnsi="Times New Roman" w:cs="Times New Roman"/>
          <w:sz w:val="21"/>
          <w:szCs w:val="21"/>
        </w:rPr>
      </w:pPr>
    </w:p>
    <w:p w14:paraId="46464AB7" w14:textId="77777777" w:rsidR="00CD3453" w:rsidRPr="00714617" w:rsidRDefault="00CD3453" w:rsidP="00CD3453">
      <w:pPr>
        <w:tabs>
          <w:tab w:val="left" w:pos="10080"/>
        </w:tabs>
        <w:spacing w:after="0" w:line="240" w:lineRule="auto"/>
        <w:ind w:left="120" w:right="-20"/>
        <w:rPr>
          <w:rFonts w:ascii="Times New Roman" w:eastAsia="Times New Roman" w:hAnsi="Times New Roman" w:cs="Times New Roman"/>
          <w:sz w:val="21"/>
          <w:szCs w:val="21"/>
        </w:rPr>
      </w:pPr>
      <w:r w:rsidRPr="00714617">
        <w:rPr>
          <w:rFonts w:ascii="Times New Roman" w:eastAsia="Times New Roman" w:hAnsi="Times New Roman" w:cs="Times New Roman"/>
          <w:spacing w:val="-1"/>
          <w:position w:val="-1"/>
          <w:sz w:val="21"/>
          <w:szCs w:val="21"/>
        </w:rPr>
        <w:t>SP</w:t>
      </w:r>
      <w:r w:rsidRPr="00714617">
        <w:rPr>
          <w:rFonts w:ascii="Times New Roman" w:eastAsia="Times New Roman" w:hAnsi="Times New Roman" w:cs="Times New Roman"/>
          <w:spacing w:val="1"/>
          <w:position w:val="-1"/>
          <w:sz w:val="21"/>
          <w:szCs w:val="21"/>
        </w:rPr>
        <w:t>E</w:t>
      </w:r>
      <w:r w:rsidRPr="00714617">
        <w:rPr>
          <w:rFonts w:ascii="Times New Roman" w:eastAsia="Times New Roman" w:hAnsi="Times New Roman" w:cs="Times New Roman"/>
          <w:position w:val="-1"/>
          <w:sz w:val="21"/>
          <w:szCs w:val="21"/>
        </w:rPr>
        <w:t>C</w:t>
      </w:r>
      <w:r w:rsidRPr="00714617">
        <w:rPr>
          <w:rFonts w:ascii="Times New Roman" w:eastAsia="Times New Roman" w:hAnsi="Times New Roman" w:cs="Times New Roman"/>
          <w:spacing w:val="-5"/>
          <w:position w:val="-1"/>
          <w:sz w:val="21"/>
          <w:szCs w:val="21"/>
        </w:rPr>
        <w:t>I</w:t>
      </w:r>
      <w:r w:rsidRPr="00714617">
        <w:rPr>
          <w:rFonts w:ascii="Times New Roman" w:eastAsia="Times New Roman" w:hAnsi="Times New Roman" w:cs="Times New Roman"/>
          <w:spacing w:val="2"/>
          <w:position w:val="-1"/>
          <w:sz w:val="21"/>
          <w:szCs w:val="21"/>
        </w:rPr>
        <w:t>A</w:t>
      </w:r>
      <w:r w:rsidRPr="00714617">
        <w:rPr>
          <w:rFonts w:ascii="Times New Roman" w:eastAsia="Times New Roman" w:hAnsi="Times New Roman" w:cs="Times New Roman"/>
          <w:position w:val="-1"/>
          <w:sz w:val="21"/>
          <w:szCs w:val="21"/>
        </w:rPr>
        <w:t>L</w:t>
      </w:r>
      <w:r w:rsidRPr="00714617">
        <w:rPr>
          <w:rFonts w:ascii="Times New Roman" w:eastAsia="Times New Roman" w:hAnsi="Times New Roman" w:cs="Times New Roman"/>
          <w:spacing w:val="1"/>
          <w:position w:val="-1"/>
          <w:sz w:val="21"/>
          <w:szCs w:val="21"/>
        </w:rPr>
        <w:t xml:space="preserve"> </w:t>
      </w:r>
      <w:r w:rsidRPr="00714617">
        <w:rPr>
          <w:rFonts w:ascii="Times New Roman" w:eastAsia="Times New Roman" w:hAnsi="Times New Roman" w:cs="Times New Roman"/>
          <w:spacing w:val="-5"/>
          <w:position w:val="-1"/>
          <w:sz w:val="21"/>
          <w:szCs w:val="21"/>
        </w:rPr>
        <w:t>I</w:t>
      </w:r>
      <w:r w:rsidRPr="00714617">
        <w:rPr>
          <w:rFonts w:ascii="Times New Roman" w:eastAsia="Times New Roman" w:hAnsi="Times New Roman" w:cs="Times New Roman"/>
          <w:spacing w:val="-1"/>
          <w:position w:val="-1"/>
          <w:sz w:val="21"/>
          <w:szCs w:val="21"/>
        </w:rPr>
        <w:t>NS</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position w:val="-1"/>
          <w:sz w:val="21"/>
          <w:szCs w:val="21"/>
        </w:rPr>
        <w:t>R</w:t>
      </w:r>
      <w:r w:rsidRPr="00714617">
        <w:rPr>
          <w:rFonts w:ascii="Times New Roman" w:eastAsia="Times New Roman" w:hAnsi="Times New Roman" w:cs="Times New Roman"/>
          <w:spacing w:val="-1"/>
          <w:position w:val="-1"/>
          <w:sz w:val="21"/>
          <w:szCs w:val="21"/>
        </w:rPr>
        <w:t>U</w:t>
      </w:r>
      <w:r w:rsidRPr="00714617">
        <w:rPr>
          <w:rFonts w:ascii="Times New Roman" w:eastAsia="Times New Roman" w:hAnsi="Times New Roman" w:cs="Times New Roman"/>
          <w:position w:val="-1"/>
          <w:sz w:val="21"/>
          <w:szCs w:val="21"/>
        </w:rPr>
        <w:t>C</w:t>
      </w:r>
      <w:r w:rsidRPr="00714617">
        <w:rPr>
          <w:rFonts w:ascii="Times New Roman" w:eastAsia="Times New Roman" w:hAnsi="Times New Roman" w:cs="Times New Roman"/>
          <w:spacing w:val="1"/>
          <w:position w:val="-1"/>
          <w:sz w:val="21"/>
          <w:szCs w:val="21"/>
        </w:rPr>
        <w:t>T</w:t>
      </w:r>
      <w:r w:rsidRPr="00714617">
        <w:rPr>
          <w:rFonts w:ascii="Times New Roman" w:eastAsia="Times New Roman" w:hAnsi="Times New Roman" w:cs="Times New Roman"/>
          <w:spacing w:val="-5"/>
          <w:position w:val="-1"/>
          <w:sz w:val="21"/>
          <w:szCs w:val="21"/>
        </w:rPr>
        <w:t>I</w:t>
      </w:r>
      <w:r w:rsidRPr="00714617">
        <w:rPr>
          <w:rFonts w:ascii="Times New Roman" w:eastAsia="Times New Roman" w:hAnsi="Times New Roman" w:cs="Times New Roman"/>
          <w:spacing w:val="2"/>
          <w:position w:val="-1"/>
          <w:sz w:val="21"/>
          <w:szCs w:val="21"/>
        </w:rPr>
        <w:t>O</w:t>
      </w:r>
      <w:r w:rsidRPr="00714617">
        <w:rPr>
          <w:rFonts w:ascii="Times New Roman" w:eastAsia="Times New Roman" w:hAnsi="Times New Roman" w:cs="Times New Roman"/>
          <w:spacing w:val="-1"/>
          <w:position w:val="-1"/>
          <w:sz w:val="21"/>
          <w:szCs w:val="21"/>
        </w:rPr>
        <w:t>NS</w:t>
      </w:r>
      <w:r w:rsidRPr="00714617">
        <w:rPr>
          <w:rFonts w:ascii="Times New Roman" w:eastAsia="Times New Roman" w:hAnsi="Times New Roman" w:cs="Times New Roman"/>
          <w:position w:val="-1"/>
          <w:sz w:val="21"/>
          <w:szCs w:val="21"/>
        </w:rPr>
        <w:t>:</w:t>
      </w:r>
      <w:r w:rsidRPr="00714617">
        <w:rPr>
          <w:rFonts w:ascii="Times New Roman" w:eastAsia="Times New Roman" w:hAnsi="Times New Roman" w:cs="Times New Roman"/>
          <w:spacing w:val="-42"/>
          <w:position w:val="-1"/>
          <w:sz w:val="21"/>
          <w:szCs w:val="21"/>
        </w:rPr>
        <w:t xml:space="preserve"> </w:t>
      </w:r>
      <w:r w:rsidRPr="00714617">
        <w:rPr>
          <w:rFonts w:ascii="Times New Roman" w:eastAsia="Times New Roman" w:hAnsi="Times New Roman" w:cs="Times New Roman"/>
          <w:position w:val="-1"/>
          <w:sz w:val="21"/>
          <w:szCs w:val="21"/>
          <w:u w:val="single" w:color="000000"/>
        </w:rPr>
        <w:t xml:space="preserve"> </w:t>
      </w:r>
      <w:r w:rsidRPr="00714617">
        <w:rPr>
          <w:rFonts w:ascii="Times New Roman" w:eastAsia="Times New Roman" w:hAnsi="Times New Roman" w:cs="Times New Roman"/>
          <w:position w:val="-1"/>
          <w:sz w:val="21"/>
          <w:szCs w:val="21"/>
          <w:u w:val="single" w:color="000000"/>
        </w:rPr>
        <w:tab/>
      </w:r>
    </w:p>
    <w:p w14:paraId="11AD31C3" w14:textId="77777777" w:rsidR="00CD3453" w:rsidRPr="00714617" w:rsidRDefault="00CD3453" w:rsidP="00CD3453">
      <w:pPr>
        <w:spacing w:after="0" w:line="240" w:lineRule="auto"/>
        <w:rPr>
          <w:rFonts w:ascii="Times New Roman" w:hAnsi="Times New Roman" w:cs="Times New Roman"/>
          <w:sz w:val="21"/>
          <w:szCs w:val="21"/>
        </w:rPr>
      </w:pPr>
    </w:p>
    <w:p w14:paraId="3C5AD32B" w14:textId="77777777" w:rsidR="00CD3453" w:rsidRPr="00714617" w:rsidRDefault="00CD3453" w:rsidP="00CD3453">
      <w:pPr>
        <w:spacing w:after="0" w:line="240" w:lineRule="auto"/>
        <w:rPr>
          <w:rFonts w:ascii="Times New Roman" w:hAnsi="Times New Roman" w:cs="Times New Roman"/>
          <w:sz w:val="21"/>
          <w:szCs w:val="21"/>
        </w:rPr>
      </w:pPr>
    </w:p>
    <w:p w14:paraId="0363DD7C" w14:textId="77777777" w:rsidR="00CD3453" w:rsidRPr="00784333" w:rsidRDefault="00CD3453" w:rsidP="00CD3453">
      <w:pPr>
        <w:spacing w:after="0" w:line="240" w:lineRule="auto"/>
        <w:ind w:left="120" w:right="-20"/>
        <w:rPr>
          <w:rFonts w:ascii="Times New Roman" w:eastAsia="Times New Roman" w:hAnsi="Times New Roman" w:cs="Times New Roman"/>
          <w:sz w:val="21"/>
          <w:szCs w:val="21"/>
        </w:rPr>
      </w:pPr>
      <w:r w:rsidRPr="00784333">
        <w:rPr>
          <w:rFonts w:ascii="Times New Roman" w:eastAsia="Times New Roman" w:hAnsi="Times New Roman" w:cs="Times New Roman"/>
          <w:spacing w:val="-1"/>
          <w:sz w:val="21"/>
          <w:szCs w:val="21"/>
        </w:rPr>
        <w:t>UN</w:t>
      </w:r>
      <w:r w:rsidRPr="00784333">
        <w:rPr>
          <w:rFonts w:ascii="Times New Roman" w:eastAsia="Times New Roman" w:hAnsi="Times New Roman" w:cs="Times New Roman"/>
          <w:spacing w:val="-2"/>
          <w:sz w:val="21"/>
          <w:szCs w:val="21"/>
        </w:rPr>
        <w:t>I</w:t>
      </w:r>
      <w:r w:rsidRPr="00784333">
        <w:rPr>
          <w:rFonts w:ascii="Times New Roman" w:eastAsia="Times New Roman" w:hAnsi="Times New Roman" w:cs="Times New Roman"/>
          <w:spacing w:val="-1"/>
          <w:sz w:val="21"/>
          <w:szCs w:val="21"/>
        </w:rPr>
        <w:t>V</w:t>
      </w:r>
      <w:r w:rsidRPr="00784333">
        <w:rPr>
          <w:rFonts w:ascii="Times New Roman" w:eastAsia="Times New Roman" w:hAnsi="Times New Roman" w:cs="Times New Roman"/>
          <w:spacing w:val="1"/>
          <w:sz w:val="21"/>
          <w:szCs w:val="21"/>
        </w:rPr>
        <w:t>E</w:t>
      </w:r>
      <w:r w:rsidRPr="00784333">
        <w:rPr>
          <w:rFonts w:ascii="Times New Roman" w:eastAsia="Times New Roman" w:hAnsi="Times New Roman" w:cs="Times New Roman"/>
          <w:sz w:val="21"/>
          <w:szCs w:val="21"/>
        </w:rPr>
        <w:t>R</w:t>
      </w:r>
      <w:r w:rsidRPr="00784333">
        <w:rPr>
          <w:rFonts w:ascii="Times New Roman" w:eastAsia="Times New Roman" w:hAnsi="Times New Roman" w:cs="Times New Roman"/>
          <w:spacing w:val="-1"/>
          <w:sz w:val="21"/>
          <w:szCs w:val="21"/>
        </w:rPr>
        <w:t>S</w:t>
      </w:r>
      <w:r w:rsidRPr="00784333">
        <w:rPr>
          <w:rFonts w:ascii="Times New Roman" w:eastAsia="Times New Roman" w:hAnsi="Times New Roman" w:cs="Times New Roman"/>
          <w:spacing w:val="-5"/>
          <w:sz w:val="21"/>
          <w:szCs w:val="21"/>
        </w:rPr>
        <w:t>I</w:t>
      </w:r>
      <w:r w:rsidRPr="00784333">
        <w:rPr>
          <w:rFonts w:ascii="Times New Roman" w:eastAsia="Times New Roman" w:hAnsi="Times New Roman" w:cs="Times New Roman"/>
          <w:spacing w:val="1"/>
          <w:sz w:val="21"/>
          <w:szCs w:val="21"/>
        </w:rPr>
        <w:t>T</w:t>
      </w:r>
      <w:r w:rsidRPr="00784333">
        <w:rPr>
          <w:rFonts w:ascii="Times New Roman" w:eastAsia="Times New Roman" w:hAnsi="Times New Roman" w:cs="Times New Roman"/>
          <w:sz w:val="21"/>
          <w:szCs w:val="21"/>
        </w:rPr>
        <w:t>Y</w:t>
      </w:r>
      <w:r w:rsidRPr="00784333">
        <w:rPr>
          <w:rFonts w:ascii="Times New Roman" w:eastAsia="Times New Roman" w:hAnsi="Times New Roman" w:cs="Times New Roman"/>
          <w:spacing w:val="-1"/>
          <w:sz w:val="21"/>
          <w:szCs w:val="21"/>
        </w:rPr>
        <w:t xml:space="preserve"> </w:t>
      </w:r>
      <w:r w:rsidRPr="00784333">
        <w:rPr>
          <w:rFonts w:ascii="Times New Roman" w:eastAsia="Times New Roman" w:hAnsi="Times New Roman" w:cs="Times New Roman"/>
          <w:sz w:val="21"/>
          <w:szCs w:val="21"/>
        </w:rPr>
        <w:t>C</w:t>
      </w:r>
      <w:r w:rsidRPr="00784333">
        <w:rPr>
          <w:rFonts w:ascii="Times New Roman" w:eastAsia="Times New Roman" w:hAnsi="Times New Roman" w:cs="Times New Roman"/>
          <w:spacing w:val="-1"/>
          <w:sz w:val="21"/>
          <w:szCs w:val="21"/>
        </w:rPr>
        <w:t>ON</w:t>
      </w:r>
      <w:r w:rsidRPr="00784333">
        <w:rPr>
          <w:rFonts w:ascii="Times New Roman" w:eastAsia="Times New Roman" w:hAnsi="Times New Roman" w:cs="Times New Roman"/>
          <w:spacing w:val="1"/>
          <w:sz w:val="21"/>
          <w:szCs w:val="21"/>
        </w:rPr>
        <w:t>T</w:t>
      </w:r>
      <w:r w:rsidRPr="00784333">
        <w:rPr>
          <w:rFonts w:ascii="Times New Roman" w:eastAsia="Times New Roman" w:hAnsi="Times New Roman" w:cs="Times New Roman"/>
          <w:spacing w:val="-1"/>
          <w:sz w:val="21"/>
          <w:szCs w:val="21"/>
        </w:rPr>
        <w:t>A</w:t>
      </w:r>
      <w:r w:rsidRPr="00784333">
        <w:rPr>
          <w:rFonts w:ascii="Times New Roman" w:eastAsia="Times New Roman" w:hAnsi="Times New Roman" w:cs="Times New Roman"/>
          <w:spacing w:val="2"/>
          <w:sz w:val="21"/>
          <w:szCs w:val="21"/>
        </w:rPr>
        <w:t>C</w:t>
      </w:r>
      <w:r w:rsidRPr="00784333">
        <w:rPr>
          <w:rFonts w:ascii="Times New Roman" w:eastAsia="Times New Roman" w:hAnsi="Times New Roman" w:cs="Times New Roman"/>
          <w:sz w:val="21"/>
          <w:szCs w:val="21"/>
        </w:rPr>
        <w:t>T</w:t>
      </w:r>
      <w:r w:rsidRPr="00784333">
        <w:rPr>
          <w:rFonts w:ascii="Times New Roman" w:eastAsia="Times New Roman" w:hAnsi="Times New Roman" w:cs="Times New Roman"/>
          <w:spacing w:val="1"/>
          <w:sz w:val="21"/>
          <w:szCs w:val="21"/>
        </w:rPr>
        <w:t xml:space="preserve"> </w:t>
      </w:r>
      <w:r w:rsidRPr="00784333">
        <w:rPr>
          <w:rFonts w:ascii="Times New Roman" w:eastAsia="Times New Roman" w:hAnsi="Times New Roman" w:cs="Times New Roman"/>
          <w:spacing w:val="-2"/>
          <w:sz w:val="21"/>
          <w:szCs w:val="21"/>
        </w:rPr>
        <w:t>I</w:t>
      </w:r>
      <w:r w:rsidRPr="00784333">
        <w:rPr>
          <w:rFonts w:ascii="Times New Roman" w:eastAsia="Times New Roman" w:hAnsi="Times New Roman" w:cs="Times New Roman"/>
          <w:spacing w:val="2"/>
          <w:sz w:val="21"/>
          <w:szCs w:val="21"/>
        </w:rPr>
        <w:t>N</w:t>
      </w:r>
      <w:r w:rsidRPr="00784333">
        <w:rPr>
          <w:rFonts w:ascii="Times New Roman" w:eastAsia="Times New Roman" w:hAnsi="Times New Roman" w:cs="Times New Roman"/>
          <w:spacing w:val="-6"/>
          <w:sz w:val="21"/>
          <w:szCs w:val="21"/>
        </w:rPr>
        <w:t>F</w:t>
      </w:r>
      <w:r w:rsidRPr="00784333">
        <w:rPr>
          <w:rFonts w:ascii="Times New Roman" w:eastAsia="Times New Roman" w:hAnsi="Times New Roman" w:cs="Times New Roman"/>
          <w:spacing w:val="-1"/>
          <w:sz w:val="21"/>
          <w:szCs w:val="21"/>
        </w:rPr>
        <w:t>O</w:t>
      </w:r>
      <w:r w:rsidRPr="00784333">
        <w:rPr>
          <w:rFonts w:ascii="Times New Roman" w:eastAsia="Times New Roman" w:hAnsi="Times New Roman" w:cs="Times New Roman"/>
          <w:sz w:val="21"/>
          <w:szCs w:val="21"/>
        </w:rPr>
        <w:t>R</w:t>
      </w:r>
      <w:r w:rsidRPr="00784333">
        <w:rPr>
          <w:rFonts w:ascii="Times New Roman" w:eastAsia="Times New Roman" w:hAnsi="Times New Roman" w:cs="Times New Roman"/>
          <w:spacing w:val="-1"/>
          <w:sz w:val="21"/>
          <w:szCs w:val="21"/>
        </w:rPr>
        <w:t>MA</w:t>
      </w:r>
      <w:r w:rsidRPr="00784333">
        <w:rPr>
          <w:rFonts w:ascii="Times New Roman" w:eastAsia="Times New Roman" w:hAnsi="Times New Roman" w:cs="Times New Roman"/>
          <w:spacing w:val="3"/>
          <w:sz w:val="21"/>
          <w:szCs w:val="21"/>
        </w:rPr>
        <w:t>T</w:t>
      </w:r>
      <w:r w:rsidRPr="00784333">
        <w:rPr>
          <w:rFonts w:ascii="Times New Roman" w:eastAsia="Times New Roman" w:hAnsi="Times New Roman" w:cs="Times New Roman"/>
          <w:spacing w:val="-5"/>
          <w:sz w:val="21"/>
          <w:szCs w:val="21"/>
        </w:rPr>
        <w:t>I</w:t>
      </w:r>
      <w:r w:rsidRPr="00784333">
        <w:rPr>
          <w:rFonts w:ascii="Times New Roman" w:eastAsia="Times New Roman" w:hAnsi="Times New Roman" w:cs="Times New Roman"/>
          <w:spacing w:val="-1"/>
          <w:sz w:val="21"/>
          <w:szCs w:val="21"/>
        </w:rPr>
        <w:t>ON</w:t>
      </w:r>
      <w:r w:rsidRPr="00784333">
        <w:rPr>
          <w:rFonts w:ascii="Times New Roman" w:eastAsia="Times New Roman" w:hAnsi="Times New Roman" w:cs="Times New Roman"/>
          <w:sz w:val="21"/>
          <w:szCs w:val="21"/>
        </w:rPr>
        <w:t>:</w:t>
      </w:r>
    </w:p>
    <w:p w14:paraId="29348EC1" w14:textId="77777777" w:rsidR="00CD3453" w:rsidRPr="00784333" w:rsidRDefault="00CD3453" w:rsidP="00CD3453">
      <w:pPr>
        <w:spacing w:after="0" w:line="240" w:lineRule="auto"/>
        <w:rPr>
          <w:rFonts w:ascii="Times New Roman" w:hAnsi="Times New Roman" w:cs="Times New Roman"/>
          <w:sz w:val="21"/>
          <w:szCs w:val="21"/>
        </w:rPr>
      </w:pPr>
    </w:p>
    <w:p w14:paraId="60553823" w14:textId="77777777" w:rsidR="00CD3453" w:rsidRPr="00784333" w:rsidRDefault="00CD3453" w:rsidP="00CD3453">
      <w:pPr>
        <w:spacing w:after="0" w:line="360" w:lineRule="auto"/>
        <w:ind w:left="840" w:right="221"/>
        <w:jc w:val="both"/>
        <w:rPr>
          <w:rFonts w:ascii="Times New Roman" w:eastAsia="Times New Roman" w:hAnsi="Times New Roman" w:cs="Times New Roman"/>
          <w:spacing w:val="15"/>
          <w:sz w:val="21"/>
          <w:szCs w:val="21"/>
        </w:rPr>
      </w:pPr>
      <w:r w:rsidRPr="00784333">
        <w:rPr>
          <w:rFonts w:ascii="Times New Roman" w:eastAsia="Times New Roman" w:hAnsi="Times New Roman" w:cs="Times New Roman"/>
          <w:spacing w:val="-1"/>
          <w:sz w:val="21"/>
          <w:szCs w:val="21"/>
        </w:rPr>
        <w:t>N</w:t>
      </w:r>
      <w:r w:rsidRPr="00784333">
        <w:rPr>
          <w:rFonts w:ascii="Times New Roman" w:eastAsia="Times New Roman" w:hAnsi="Times New Roman" w:cs="Times New Roman"/>
          <w:spacing w:val="1"/>
          <w:sz w:val="21"/>
          <w:szCs w:val="21"/>
        </w:rPr>
        <w:t>am</w:t>
      </w:r>
      <w:r w:rsidRPr="00784333">
        <w:rPr>
          <w:rFonts w:ascii="Times New Roman" w:eastAsia="Times New Roman" w:hAnsi="Times New Roman" w:cs="Times New Roman"/>
          <w:spacing w:val="-1"/>
          <w:sz w:val="21"/>
          <w:szCs w:val="21"/>
        </w:rPr>
        <w:t>e</w:t>
      </w:r>
      <w:r w:rsidRPr="00784333">
        <w:rPr>
          <w:rFonts w:ascii="Times New Roman" w:eastAsia="Times New Roman" w:hAnsi="Times New Roman" w:cs="Times New Roman"/>
          <w:spacing w:val="6"/>
          <w:sz w:val="21"/>
          <w:szCs w:val="21"/>
        </w:rPr>
        <w:t>:</w:t>
      </w:r>
      <w:r w:rsidRPr="00784333">
        <w:rPr>
          <w:rFonts w:ascii="Times New Roman" w:eastAsia="Times New Roman" w:hAnsi="Times New Roman" w:cs="Times New Roman"/>
          <w:sz w:val="21"/>
          <w:szCs w:val="21"/>
          <w:u w:color="000000"/>
        </w:rPr>
        <w:t xml:space="preserve"> </w:t>
      </w:r>
      <w:r w:rsidRPr="00784333">
        <w:rPr>
          <w:rFonts w:ascii="Times New Roman" w:eastAsia="Times New Roman" w:hAnsi="Times New Roman" w:cs="Times New Roman"/>
          <w:sz w:val="21"/>
          <w:szCs w:val="21"/>
          <w:u w:val="single" w:color="000000"/>
        </w:rPr>
        <w:t>_________________________________________________________________________________</w:t>
      </w:r>
    </w:p>
    <w:p w14:paraId="40576F21" w14:textId="77777777" w:rsidR="00CD3453" w:rsidRPr="00784333" w:rsidRDefault="00CD3453" w:rsidP="00CD3453">
      <w:pPr>
        <w:spacing w:after="0" w:line="360" w:lineRule="auto"/>
        <w:ind w:left="840" w:right="221"/>
        <w:jc w:val="both"/>
        <w:rPr>
          <w:rFonts w:ascii="Times New Roman" w:eastAsia="Times New Roman" w:hAnsi="Times New Roman" w:cs="Times New Roman"/>
          <w:spacing w:val="14"/>
          <w:sz w:val="21"/>
          <w:szCs w:val="21"/>
        </w:rPr>
      </w:pPr>
      <w:r w:rsidRPr="00784333">
        <w:rPr>
          <w:rFonts w:ascii="Times New Roman" w:eastAsia="Times New Roman" w:hAnsi="Times New Roman" w:cs="Times New Roman"/>
          <w:spacing w:val="-1"/>
          <w:sz w:val="21"/>
          <w:szCs w:val="21"/>
        </w:rPr>
        <w:t>D</w:t>
      </w:r>
      <w:r w:rsidRPr="00784333">
        <w:rPr>
          <w:rFonts w:ascii="Times New Roman" w:eastAsia="Times New Roman" w:hAnsi="Times New Roman" w:cs="Times New Roman"/>
          <w:spacing w:val="1"/>
          <w:sz w:val="21"/>
          <w:szCs w:val="21"/>
        </w:rPr>
        <w:t>e</w:t>
      </w:r>
      <w:r w:rsidRPr="00784333">
        <w:rPr>
          <w:rFonts w:ascii="Times New Roman" w:eastAsia="Times New Roman" w:hAnsi="Times New Roman" w:cs="Times New Roman"/>
          <w:sz w:val="21"/>
          <w:szCs w:val="21"/>
        </w:rPr>
        <w:t>p</w:t>
      </w:r>
      <w:r w:rsidRPr="00784333">
        <w:rPr>
          <w:rFonts w:ascii="Times New Roman" w:eastAsia="Times New Roman" w:hAnsi="Times New Roman" w:cs="Times New Roman"/>
          <w:spacing w:val="1"/>
          <w:sz w:val="21"/>
          <w:szCs w:val="21"/>
        </w:rPr>
        <w:t>a</w:t>
      </w:r>
      <w:r w:rsidRPr="00784333">
        <w:rPr>
          <w:rFonts w:ascii="Times New Roman" w:eastAsia="Times New Roman" w:hAnsi="Times New Roman" w:cs="Times New Roman"/>
          <w:sz w:val="21"/>
          <w:szCs w:val="21"/>
        </w:rPr>
        <w:t>r</w:t>
      </w:r>
      <w:r w:rsidRPr="00784333">
        <w:rPr>
          <w:rFonts w:ascii="Times New Roman" w:eastAsia="Times New Roman" w:hAnsi="Times New Roman" w:cs="Times New Roman"/>
          <w:spacing w:val="-2"/>
          <w:sz w:val="21"/>
          <w:szCs w:val="21"/>
        </w:rPr>
        <w:t>t</w:t>
      </w:r>
      <w:r w:rsidRPr="00784333">
        <w:rPr>
          <w:rFonts w:ascii="Times New Roman" w:eastAsia="Times New Roman" w:hAnsi="Times New Roman" w:cs="Times New Roman"/>
          <w:spacing w:val="1"/>
          <w:sz w:val="21"/>
          <w:szCs w:val="21"/>
        </w:rPr>
        <w:t>me</w:t>
      </w:r>
      <w:r w:rsidRPr="00784333">
        <w:rPr>
          <w:rFonts w:ascii="Times New Roman" w:eastAsia="Times New Roman" w:hAnsi="Times New Roman" w:cs="Times New Roman"/>
          <w:spacing w:val="-2"/>
          <w:sz w:val="21"/>
          <w:szCs w:val="21"/>
        </w:rPr>
        <w:t>nt</w:t>
      </w:r>
      <w:r w:rsidRPr="00784333">
        <w:rPr>
          <w:rFonts w:ascii="Times New Roman" w:eastAsia="Times New Roman" w:hAnsi="Times New Roman" w:cs="Times New Roman"/>
          <w:sz w:val="21"/>
          <w:szCs w:val="21"/>
        </w:rPr>
        <w:t xml:space="preserve">: </w:t>
      </w:r>
      <w:r w:rsidRPr="00784333">
        <w:rPr>
          <w:rFonts w:ascii="Times New Roman" w:eastAsia="Times New Roman" w:hAnsi="Times New Roman" w:cs="Times New Roman"/>
          <w:sz w:val="21"/>
          <w:szCs w:val="21"/>
          <w:u w:val="single" w:color="000000"/>
        </w:rPr>
        <w:t>____________________________________________________________________________</w:t>
      </w:r>
    </w:p>
    <w:p w14:paraId="754F2BB6" w14:textId="77777777" w:rsidR="00CD3453" w:rsidRPr="00784333" w:rsidRDefault="00CD3453" w:rsidP="00CD3453">
      <w:pPr>
        <w:spacing w:after="0" w:line="360" w:lineRule="auto"/>
        <w:ind w:left="840" w:right="221"/>
        <w:jc w:val="both"/>
        <w:rPr>
          <w:rFonts w:ascii="Times New Roman" w:eastAsia="Times New Roman" w:hAnsi="Times New Roman" w:cs="Times New Roman"/>
          <w:spacing w:val="14"/>
          <w:sz w:val="21"/>
          <w:szCs w:val="21"/>
        </w:rPr>
      </w:pPr>
      <w:r w:rsidRPr="00784333">
        <w:rPr>
          <w:rFonts w:ascii="Times New Roman" w:eastAsia="Times New Roman" w:hAnsi="Times New Roman" w:cs="Times New Roman"/>
          <w:spacing w:val="-1"/>
          <w:sz w:val="21"/>
          <w:szCs w:val="21"/>
        </w:rPr>
        <w:t>A</w:t>
      </w:r>
      <w:r w:rsidRPr="00784333">
        <w:rPr>
          <w:rFonts w:ascii="Times New Roman" w:eastAsia="Times New Roman" w:hAnsi="Times New Roman" w:cs="Times New Roman"/>
          <w:sz w:val="21"/>
          <w:szCs w:val="21"/>
        </w:rPr>
        <w:t>ddr</w:t>
      </w:r>
      <w:r w:rsidRPr="00784333">
        <w:rPr>
          <w:rFonts w:ascii="Times New Roman" w:eastAsia="Times New Roman" w:hAnsi="Times New Roman" w:cs="Times New Roman"/>
          <w:spacing w:val="1"/>
          <w:sz w:val="21"/>
          <w:szCs w:val="21"/>
        </w:rPr>
        <w:t>e</w:t>
      </w:r>
      <w:r w:rsidRPr="00784333">
        <w:rPr>
          <w:rFonts w:ascii="Times New Roman" w:eastAsia="Times New Roman" w:hAnsi="Times New Roman" w:cs="Times New Roman"/>
          <w:spacing w:val="-1"/>
          <w:sz w:val="21"/>
          <w:szCs w:val="21"/>
        </w:rPr>
        <w:t>ss</w:t>
      </w:r>
      <w:r w:rsidRPr="00784333">
        <w:rPr>
          <w:rFonts w:ascii="Times New Roman" w:eastAsia="Times New Roman" w:hAnsi="Times New Roman" w:cs="Times New Roman"/>
          <w:sz w:val="21"/>
          <w:szCs w:val="21"/>
        </w:rPr>
        <w:t xml:space="preserve">: </w:t>
      </w:r>
      <w:r w:rsidRPr="00784333">
        <w:rPr>
          <w:rFonts w:ascii="Times New Roman" w:eastAsia="Times New Roman" w:hAnsi="Times New Roman" w:cs="Times New Roman"/>
          <w:sz w:val="21"/>
          <w:szCs w:val="21"/>
          <w:u w:val="single" w:color="000000"/>
        </w:rPr>
        <w:t>_______________________________________________________________________________</w:t>
      </w:r>
    </w:p>
    <w:p w14:paraId="794CE671" w14:textId="77777777" w:rsidR="00CD3453" w:rsidRPr="00784333" w:rsidRDefault="00CD3453" w:rsidP="00CD3453">
      <w:pPr>
        <w:spacing w:after="0" w:line="360" w:lineRule="auto"/>
        <w:ind w:left="840" w:right="221"/>
        <w:jc w:val="both"/>
        <w:rPr>
          <w:rFonts w:ascii="Times New Roman" w:eastAsia="Times New Roman" w:hAnsi="Times New Roman" w:cs="Times New Roman"/>
          <w:sz w:val="21"/>
          <w:szCs w:val="21"/>
        </w:rPr>
      </w:pPr>
      <w:r w:rsidRPr="00784333">
        <w:rPr>
          <w:rFonts w:ascii="Times New Roman" w:eastAsia="Times New Roman" w:hAnsi="Times New Roman" w:cs="Times New Roman"/>
          <w:spacing w:val="1"/>
          <w:sz w:val="21"/>
          <w:szCs w:val="21"/>
        </w:rPr>
        <w:t>Te</w:t>
      </w:r>
      <w:r w:rsidRPr="00784333">
        <w:rPr>
          <w:rFonts w:ascii="Times New Roman" w:eastAsia="Times New Roman" w:hAnsi="Times New Roman" w:cs="Times New Roman"/>
          <w:spacing w:val="-2"/>
          <w:sz w:val="21"/>
          <w:szCs w:val="21"/>
        </w:rPr>
        <w:t>l</w:t>
      </w:r>
      <w:r w:rsidRPr="00784333">
        <w:rPr>
          <w:rFonts w:ascii="Times New Roman" w:eastAsia="Times New Roman" w:hAnsi="Times New Roman" w:cs="Times New Roman"/>
          <w:spacing w:val="1"/>
          <w:sz w:val="21"/>
          <w:szCs w:val="21"/>
        </w:rPr>
        <w:t>e</w:t>
      </w:r>
      <w:r w:rsidRPr="00784333">
        <w:rPr>
          <w:rFonts w:ascii="Times New Roman" w:eastAsia="Times New Roman" w:hAnsi="Times New Roman" w:cs="Times New Roman"/>
          <w:sz w:val="21"/>
          <w:szCs w:val="21"/>
        </w:rPr>
        <w:t>pho</w:t>
      </w:r>
      <w:r w:rsidRPr="00784333">
        <w:rPr>
          <w:rFonts w:ascii="Times New Roman" w:eastAsia="Times New Roman" w:hAnsi="Times New Roman" w:cs="Times New Roman"/>
          <w:spacing w:val="-2"/>
          <w:sz w:val="21"/>
          <w:szCs w:val="21"/>
        </w:rPr>
        <w:t>n</w:t>
      </w:r>
      <w:r w:rsidRPr="00784333">
        <w:rPr>
          <w:rFonts w:ascii="Times New Roman" w:eastAsia="Times New Roman" w:hAnsi="Times New Roman" w:cs="Times New Roman"/>
          <w:sz w:val="21"/>
          <w:szCs w:val="21"/>
        </w:rPr>
        <w:t>e</w:t>
      </w:r>
      <w:r w:rsidRPr="00784333">
        <w:rPr>
          <w:rFonts w:ascii="Times New Roman" w:eastAsia="Times New Roman" w:hAnsi="Times New Roman" w:cs="Times New Roman"/>
          <w:spacing w:val="1"/>
          <w:sz w:val="21"/>
          <w:szCs w:val="21"/>
        </w:rPr>
        <w:t xml:space="preserve"> </w:t>
      </w:r>
      <w:r w:rsidRPr="00784333">
        <w:rPr>
          <w:rFonts w:ascii="Times New Roman" w:eastAsia="Times New Roman" w:hAnsi="Times New Roman" w:cs="Times New Roman"/>
          <w:spacing w:val="-1"/>
          <w:sz w:val="21"/>
          <w:szCs w:val="21"/>
        </w:rPr>
        <w:t>N</w:t>
      </w:r>
      <w:r w:rsidRPr="00784333">
        <w:rPr>
          <w:rFonts w:ascii="Times New Roman" w:eastAsia="Times New Roman" w:hAnsi="Times New Roman" w:cs="Times New Roman"/>
          <w:sz w:val="21"/>
          <w:szCs w:val="21"/>
        </w:rPr>
        <w:t>o.:</w:t>
      </w:r>
      <w:r w:rsidRPr="00784333">
        <w:rPr>
          <w:rFonts w:ascii="Times New Roman" w:eastAsia="Times New Roman" w:hAnsi="Times New Roman" w:cs="Times New Roman"/>
          <w:spacing w:val="-6"/>
          <w:sz w:val="21"/>
          <w:szCs w:val="21"/>
        </w:rPr>
        <w:t xml:space="preserve"> </w:t>
      </w:r>
      <w:r w:rsidRPr="00784333">
        <w:rPr>
          <w:rFonts w:ascii="Times New Roman" w:eastAsia="Times New Roman" w:hAnsi="Times New Roman" w:cs="Times New Roman"/>
          <w:sz w:val="21"/>
          <w:szCs w:val="21"/>
          <w:u w:val="single" w:color="000000"/>
        </w:rPr>
        <w:t>__________________________________________________________________________</w:t>
      </w:r>
    </w:p>
    <w:p w14:paraId="16316AAC" w14:textId="77777777" w:rsidR="00CD3453" w:rsidRPr="00714617" w:rsidRDefault="00CD3453" w:rsidP="00CD3453">
      <w:pPr>
        <w:spacing w:after="0" w:line="360" w:lineRule="auto"/>
        <w:ind w:left="840" w:right="226"/>
        <w:jc w:val="both"/>
        <w:rPr>
          <w:rFonts w:ascii="Times New Roman" w:eastAsia="Times New Roman" w:hAnsi="Times New Roman" w:cs="Times New Roman"/>
          <w:sz w:val="21"/>
          <w:szCs w:val="21"/>
        </w:rPr>
      </w:pPr>
      <w:r w:rsidRPr="00784333">
        <w:rPr>
          <w:rFonts w:ascii="Times New Roman" w:eastAsia="Times New Roman" w:hAnsi="Times New Roman" w:cs="Times New Roman"/>
          <w:spacing w:val="1"/>
          <w:position w:val="-1"/>
          <w:sz w:val="21"/>
          <w:szCs w:val="21"/>
        </w:rPr>
        <w:t>E</w:t>
      </w:r>
      <w:r w:rsidRPr="00784333">
        <w:rPr>
          <w:rFonts w:ascii="Times New Roman" w:eastAsia="Times New Roman" w:hAnsi="Times New Roman" w:cs="Times New Roman"/>
          <w:position w:val="-1"/>
          <w:sz w:val="21"/>
          <w:szCs w:val="21"/>
        </w:rPr>
        <w:t>-</w:t>
      </w:r>
      <w:r w:rsidRPr="00784333">
        <w:rPr>
          <w:rFonts w:ascii="Times New Roman" w:eastAsia="Times New Roman" w:hAnsi="Times New Roman" w:cs="Times New Roman"/>
          <w:spacing w:val="1"/>
          <w:position w:val="-1"/>
          <w:sz w:val="21"/>
          <w:szCs w:val="21"/>
        </w:rPr>
        <w:t>m</w:t>
      </w:r>
      <w:r w:rsidRPr="00784333">
        <w:rPr>
          <w:rFonts w:ascii="Times New Roman" w:eastAsia="Times New Roman" w:hAnsi="Times New Roman" w:cs="Times New Roman"/>
          <w:spacing w:val="-1"/>
          <w:position w:val="-1"/>
          <w:sz w:val="21"/>
          <w:szCs w:val="21"/>
        </w:rPr>
        <w:t>a</w:t>
      </w:r>
      <w:r w:rsidRPr="00784333">
        <w:rPr>
          <w:rFonts w:ascii="Times New Roman" w:eastAsia="Times New Roman" w:hAnsi="Times New Roman" w:cs="Times New Roman"/>
          <w:spacing w:val="1"/>
          <w:position w:val="-1"/>
          <w:sz w:val="21"/>
          <w:szCs w:val="21"/>
        </w:rPr>
        <w:t>i</w:t>
      </w:r>
      <w:r w:rsidRPr="00784333">
        <w:rPr>
          <w:rFonts w:ascii="Times New Roman" w:eastAsia="Times New Roman" w:hAnsi="Times New Roman" w:cs="Times New Roman"/>
          <w:spacing w:val="-4"/>
          <w:position w:val="-1"/>
          <w:sz w:val="21"/>
          <w:szCs w:val="21"/>
        </w:rPr>
        <w:t>l</w:t>
      </w:r>
      <w:r w:rsidRPr="00784333">
        <w:rPr>
          <w:rFonts w:ascii="Times New Roman" w:eastAsia="Times New Roman" w:hAnsi="Times New Roman" w:cs="Times New Roman"/>
          <w:position w:val="-1"/>
          <w:sz w:val="21"/>
          <w:szCs w:val="21"/>
        </w:rPr>
        <w:t>:</w:t>
      </w:r>
      <w:r w:rsidRPr="00784333">
        <w:rPr>
          <w:rFonts w:ascii="Times New Roman" w:eastAsia="Times New Roman" w:hAnsi="Times New Roman" w:cs="Times New Roman"/>
          <w:spacing w:val="-11"/>
          <w:position w:val="-1"/>
          <w:sz w:val="21"/>
          <w:szCs w:val="21"/>
        </w:rPr>
        <w:t xml:space="preserve"> </w:t>
      </w:r>
      <w:r w:rsidRPr="00784333">
        <w:rPr>
          <w:rFonts w:ascii="Times New Roman" w:eastAsia="Times New Roman" w:hAnsi="Times New Roman" w:cs="Times New Roman"/>
          <w:sz w:val="21"/>
          <w:szCs w:val="21"/>
          <w:u w:val="single" w:color="000000"/>
        </w:rPr>
        <w:t>________________________________________________________________________________</w:t>
      </w:r>
    </w:p>
    <w:p w14:paraId="00D61870" w14:textId="77777777" w:rsidR="00CD3453" w:rsidRPr="00714617" w:rsidRDefault="00CD3453" w:rsidP="00CD3453">
      <w:pPr>
        <w:spacing w:after="0" w:line="240" w:lineRule="auto"/>
        <w:rPr>
          <w:rFonts w:ascii="Times New Roman" w:hAnsi="Times New Roman" w:cs="Times New Roman"/>
          <w:sz w:val="21"/>
          <w:szCs w:val="21"/>
        </w:rPr>
      </w:pPr>
    </w:p>
    <w:p w14:paraId="30742CE5" w14:textId="77777777" w:rsidR="00CD3453" w:rsidRPr="00714617" w:rsidRDefault="00CD3453" w:rsidP="00CD3453">
      <w:pPr>
        <w:spacing w:after="0" w:line="240" w:lineRule="auto"/>
        <w:ind w:left="122" w:right="1472" w:hanging="2"/>
        <w:jc w:val="both"/>
        <w:rPr>
          <w:rFonts w:ascii="Times New Roman" w:eastAsia="Times New Roman" w:hAnsi="Times New Roman" w:cs="Times New Roman"/>
          <w:sz w:val="21"/>
          <w:szCs w:val="21"/>
        </w:rPr>
      </w:pPr>
      <w:r w:rsidRPr="00714617">
        <w:rPr>
          <w:rFonts w:ascii="Times New Roman" w:eastAsia="Times New Roman" w:hAnsi="Times New Roman" w:cs="Times New Roman"/>
          <w:spacing w:val="-1"/>
          <w:sz w:val="21"/>
          <w:szCs w:val="21"/>
        </w:rPr>
        <w:t>U</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6"/>
          <w:sz w:val="21"/>
          <w:szCs w:val="21"/>
        </w:rPr>
        <w:t>t</w:t>
      </w:r>
      <w:r w:rsidRPr="00714617">
        <w:rPr>
          <w:rFonts w:ascii="Times New Roman" w:eastAsia="Times New Roman" w:hAnsi="Times New Roman" w:cs="Times New Roman"/>
          <w:sz w:val="21"/>
          <w:szCs w:val="21"/>
        </w:rPr>
        <w:t>y</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3"/>
          <w:sz w:val="21"/>
          <w:szCs w:val="21"/>
        </w:rPr>
        <w:t>i</w:t>
      </w:r>
      <w:r w:rsidRPr="00714617">
        <w:rPr>
          <w:rFonts w:ascii="Times New Roman" w:eastAsia="Times New Roman" w:hAnsi="Times New Roman" w:cs="Times New Roman"/>
          <w:spacing w:val="-2"/>
          <w:sz w:val="21"/>
          <w:szCs w:val="21"/>
        </w:rPr>
        <w:t>g</w:t>
      </w:r>
      <w:r w:rsidRPr="00714617">
        <w:rPr>
          <w:rFonts w:ascii="Times New Roman" w:eastAsia="Times New Roman" w:hAnsi="Times New Roman" w:cs="Times New Roman"/>
          <w:sz w:val="21"/>
          <w:szCs w:val="21"/>
        </w:rPr>
        <w:t>ht</w:t>
      </w:r>
      <w:r w:rsidRPr="00714617">
        <w:rPr>
          <w:rFonts w:ascii="Times New Roman" w:eastAsia="Times New Roman" w:hAnsi="Times New Roman" w:cs="Times New Roman"/>
          <w:spacing w:val="1"/>
          <w:sz w:val="21"/>
          <w:szCs w:val="21"/>
        </w:rPr>
        <w:t xml:space="preserve"> t</w:t>
      </w:r>
      <w:r w:rsidRPr="00714617">
        <w:rPr>
          <w:rFonts w:ascii="Times New Roman" w:eastAsia="Times New Roman" w:hAnsi="Times New Roman" w:cs="Times New Roman"/>
          <w:sz w:val="21"/>
          <w:szCs w:val="21"/>
        </w:rPr>
        <w:t xml:space="preserve">o </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ie</w:t>
      </w:r>
      <w:r w:rsidRPr="00714617">
        <w:rPr>
          <w:rFonts w:ascii="Times New Roman" w:eastAsia="Times New Roman" w:hAnsi="Times New Roman" w:cs="Times New Roman"/>
          <w:sz w:val="21"/>
          <w:szCs w:val="21"/>
        </w:rPr>
        <w:t>w</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 xml:space="preserve">nd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2"/>
          <w:sz w:val="21"/>
          <w:szCs w:val="21"/>
        </w:rPr>
        <w:t>p</w:t>
      </w:r>
      <w:r w:rsidRPr="00714617">
        <w:rPr>
          <w:rFonts w:ascii="Times New Roman" w:eastAsia="Times New Roman" w:hAnsi="Times New Roman" w:cs="Times New Roman"/>
          <w:sz w:val="21"/>
          <w:szCs w:val="21"/>
        </w:rPr>
        <w:t>pro</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l</w:t>
      </w:r>
      <w:r w:rsidRPr="00714617">
        <w:rPr>
          <w:rFonts w:ascii="Times New Roman" w:eastAsia="Times New Roman" w:hAnsi="Times New Roman" w:cs="Times New Roman"/>
          <w:spacing w:val="3"/>
          <w:sz w:val="21"/>
          <w:szCs w:val="21"/>
        </w:rPr>
        <w:t xml:space="preserve"> </w:t>
      </w:r>
      <w:r w:rsidRPr="00714617">
        <w:rPr>
          <w:rFonts w:ascii="Times New Roman" w:eastAsia="Times New Roman" w:hAnsi="Times New Roman" w:cs="Times New Roman"/>
          <w:spacing w:val="-9"/>
          <w:sz w:val="21"/>
          <w:szCs w:val="21"/>
        </w:rPr>
        <w:t>W</w:t>
      </w:r>
      <w:r w:rsidRPr="00714617">
        <w:rPr>
          <w:rFonts w:ascii="Times New Roman" w:eastAsia="Times New Roman" w:hAnsi="Times New Roman" w:cs="Times New Roman"/>
          <w:sz w:val="21"/>
          <w:szCs w:val="21"/>
        </w:rPr>
        <w:t>ork produ</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1"/>
          <w:sz w:val="21"/>
          <w:szCs w:val="21"/>
        </w:rPr>
        <w:t xml:space="preserve"> </w:t>
      </w:r>
      <w:r w:rsidRPr="00714617">
        <w:rPr>
          <w:rFonts w:ascii="Times New Roman" w:eastAsia="Times New Roman" w:hAnsi="Times New Roman" w:cs="Times New Roman"/>
          <w:sz w:val="21"/>
          <w:szCs w:val="21"/>
        </w:rPr>
        <w:t>p</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4"/>
          <w:sz w:val="21"/>
          <w:szCs w:val="21"/>
        </w:rPr>
        <w:t>i</w:t>
      </w:r>
      <w:r w:rsidRPr="00714617">
        <w:rPr>
          <w:rFonts w:ascii="Times New Roman" w:eastAsia="Times New Roman" w:hAnsi="Times New Roman" w:cs="Times New Roman"/>
          <w:sz w:val="21"/>
          <w:szCs w:val="21"/>
        </w:rPr>
        <w:t xml:space="preserve">or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 xml:space="preserve">o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p</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ce</w:t>
      </w:r>
      <w:r w:rsidRPr="00714617">
        <w:rPr>
          <w:rFonts w:ascii="Times New Roman" w:eastAsia="Times New Roman" w:hAnsi="Times New Roman" w:cs="Times New Roman"/>
          <w:sz w:val="21"/>
          <w:szCs w:val="21"/>
        </w:rPr>
        <w:t>.</w:t>
      </w:r>
    </w:p>
    <w:p w14:paraId="73EB2D79" w14:textId="77777777" w:rsidR="00CD3453" w:rsidRPr="00714617" w:rsidRDefault="00CD3453" w:rsidP="00CD3453">
      <w:pPr>
        <w:spacing w:after="0" w:line="240" w:lineRule="auto"/>
        <w:jc w:val="both"/>
        <w:rPr>
          <w:rFonts w:ascii="Times New Roman" w:hAnsi="Times New Roman" w:cs="Times New Roman"/>
          <w:sz w:val="21"/>
          <w:szCs w:val="21"/>
        </w:rPr>
      </w:pPr>
    </w:p>
    <w:p w14:paraId="203C6FF6" w14:textId="19002B3B" w:rsidR="00CD3453" w:rsidRPr="00714617" w:rsidRDefault="00CD3453" w:rsidP="00CD3453">
      <w:pPr>
        <w:spacing w:after="0" w:line="240" w:lineRule="auto"/>
        <w:ind w:left="118" w:right="53" w:firstLine="2"/>
        <w:jc w:val="both"/>
        <w:rPr>
          <w:rFonts w:ascii="Times New Roman" w:eastAsia="Times New Roman" w:hAnsi="Times New Roman" w:cs="Times New Roman"/>
          <w:spacing w:val="2"/>
          <w:sz w:val="21"/>
          <w:szCs w:val="21"/>
        </w:rPr>
      </w:pP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l</w:t>
      </w:r>
      <w:r w:rsidRPr="00714617">
        <w:rPr>
          <w:rFonts w:ascii="Times New Roman" w:eastAsia="Times New Roman" w:hAnsi="Times New Roman" w:cs="Times New Roman"/>
          <w:spacing w:val="13"/>
          <w:sz w:val="21"/>
          <w:szCs w:val="21"/>
        </w:rPr>
        <w:t xml:space="preserve"> </w:t>
      </w:r>
      <w:r w:rsidR="00750BD1">
        <w:rPr>
          <w:rFonts w:ascii="Times New Roman" w:eastAsia="Times New Roman" w:hAnsi="Times New Roman" w:cs="Times New Roman"/>
          <w:sz w:val="21"/>
          <w:szCs w:val="21"/>
        </w:rPr>
        <w:t>Artist</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z w:val="21"/>
          <w:szCs w:val="21"/>
        </w:rPr>
        <w:t>pho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phs</w:t>
      </w:r>
      <w:r w:rsidR="00BB737B">
        <w:rPr>
          <w:rFonts w:ascii="Times New Roman" w:eastAsia="Times New Roman" w:hAnsi="Times New Roman" w:cs="Times New Roman"/>
          <w:sz w:val="21"/>
          <w:szCs w:val="21"/>
        </w:rPr>
        <w:t xml:space="preserve"> or videos</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z w:val="21"/>
          <w:szCs w:val="21"/>
        </w:rPr>
        <w:t>of</w:t>
      </w:r>
      <w:r w:rsidRPr="00714617">
        <w:rPr>
          <w:rFonts w:ascii="Times New Roman" w:eastAsia="Times New Roman" w:hAnsi="Times New Roman" w:cs="Times New Roman"/>
          <w:spacing w:val="7"/>
          <w:sz w:val="21"/>
          <w:szCs w:val="21"/>
        </w:rPr>
        <w:t xml:space="preserve"> </w:t>
      </w:r>
      <w:proofErr w:type="gramStart"/>
      <w:r w:rsidRPr="00714617">
        <w:rPr>
          <w:rFonts w:ascii="Times New Roman" w:eastAsia="Times New Roman" w:hAnsi="Times New Roman" w:cs="Times New Roman"/>
          <w:spacing w:val="-1"/>
          <w:sz w:val="21"/>
          <w:szCs w:val="21"/>
        </w:rPr>
        <w:t>U</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3"/>
          <w:sz w:val="21"/>
          <w:szCs w:val="21"/>
        </w:rPr>
        <w: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6"/>
          <w:sz w:val="21"/>
          <w:szCs w:val="21"/>
        </w:rPr>
        <w:t>t</w:t>
      </w:r>
      <w:r w:rsidRPr="00714617">
        <w:rPr>
          <w:rFonts w:ascii="Times New Roman" w:eastAsia="Times New Roman" w:hAnsi="Times New Roman" w:cs="Times New Roman"/>
          <w:sz w:val="21"/>
          <w:szCs w:val="21"/>
        </w:rPr>
        <w:t>y</w:t>
      </w:r>
      <w:proofErr w:type="gramEnd"/>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1"/>
          <w:sz w:val="21"/>
          <w:szCs w:val="21"/>
        </w:rPr>
        <w:t>m</w:t>
      </w:r>
      <w:r w:rsidRPr="00714617">
        <w:rPr>
          <w:rFonts w:ascii="Times New Roman" w:eastAsia="Times New Roman" w:hAnsi="Times New Roman" w:cs="Times New Roman"/>
          <w:spacing w:val="3"/>
          <w:sz w:val="21"/>
          <w:szCs w:val="21"/>
        </w:rPr>
        <w:t>a</w:t>
      </w:r>
      <w:r w:rsidRPr="00714617">
        <w:rPr>
          <w:rFonts w:ascii="Times New Roman" w:eastAsia="Times New Roman" w:hAnsi="Times New Roman" w:cs="Times New Roman"/>
          <w:sz w:val="21"/>
          <w:szCs w:val="21"/>
        </w:rPr>
        <w:t>y be</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qu</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z w:val="21"/>
          <w:szCs w:val="21"/>
        </w:rPr>
        <w:t>ob</w:t>
      </w:r>
      <w:r w:rsidRPr="00714617">
        <w:rPr>
          <w:rFonts w:ascii="Times New Roman" w:eastAsia="Times New Roman" w:hAnsi="Times New Roman" w:cs="Times New Roman"/>
          <w:spacing w:val="1"/>
          <w:sz w:val="21"/>
          <w:szCs w:val="21"/>
        </w:rPr>
        <w:t>tai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el</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3"/>
          <w:sz w:val="21"/>
          <w:szCs w:val="21"/>
        </w:rPr>
        <w:t>s</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 xml:space="preserve">orm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rom</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5"/>
          <w:sz w:val="21"/>
          <w:szCs w:val="21"/>
        </w:rPr>
        <w:t>n</w:t>
      </w:r>
      <w:r w:rsidRPr="00714617">
        <w:rPr>
          <w:rFonts w:ascii="Times New Roman" w:eastAsia="Times New Roman" w:hAnsi="Times New Roman" w:cs="Times New Roman"/>
          <w:sz w:val="21"/>
          <w:szCs w:val="21"/>
        </w:rPr>
        <w:t>y p</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on</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ho</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z w:val="21"/>
          <w:szCs w:val="21"/>
        </w:rPr>
        <w:t>v</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b</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y r</w:t>
      </w:r>
      <w:r w:rsidRPr="00714617">
        <w:rPr>
          <w:rFonts w:ascii="Times New Roman" w:eastAsia="Times New Roman" w:hAnsi="Times New Roman" w:cs="Times New Roman"/>
          <w:spacing w:val="1"/>
          <w:sz w:val="21"/>
          <w:szCs w:val="21"/>
        </w:rPr>
        <w:t>ec</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3"/>
          <w:sz w:val="21"/>
          <w:szCs w:val="21"/>
        </w:rPr>
        <w:t>i</w:t>
      </w:r>
      <w:r w:rsidRPr="00714617">
        <w:rPr>
          <w:rFonts w:ascii="Times New Roman" w:eastAsia="Times New Roman" w:hAnsi="Times New Roman" w:cs="Times New Roman"/>
          <w:spacing w:val="-4"/>
          <w:sz w:val="21"/>
          <w:szCs w:val="21"/>
        </w:rPr>
        <w:t>z</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b</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8"/>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nd</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6"/>
          <w:sz w:val="21"/>
          <w:szCs w:val="21"/>
        </w:rPr>
        <w:t xml:space="preserve"> </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ub</w:t>
      </w:r>
      <w:r w:rsidRPr="00714617">
        <w:rPr>
          <w:rFonts w:ascii="Times New Roman" w:eastAsia="Times New Roman" w:hAnsi="Times New Roman" w:cs="Times New Roman"/>
          <w:spacing w:val="1"/>
          <w:sz w:val="21"/>
          <w:szCs w:val="21"/>
        </w:rPr>
        <w:t>j</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ph</w:t>
      </w:r>
      <w:r w:rsidRPr="00714617">
        <w:rPr>
          <w:rFonts w:ascii="Times New Roman" w:eastAsia="Times New Roman" w:hAnsi="Times New Roman" w:cs="Times New Roman"/>
          <w:spacing w:val="-5"/>
          <w:sz w:val="21"/>
          <w:szCs w:val="21"/>
        </w:rPr>
        <w:t>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5"/>
          <w:sz w:val="21"/>
          <w:szCs w:val="21"/>
        </w:rPr>
        <w:t>og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ph.</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Cro</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ce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4"/>
          <w:sz w:val="21"/>
          <w:szCs w:val="21"/>
        </w:rPr>
        <w:t>e</w:t>
      </w:r>
      <w:r w:rsidRPr="00714617">
        <w:rPr>
          <w:rFonts w:ascii="Times New Roman" w:eastAsia="Times New Roman" w:hAnsi="Times New Roman" w:cs="Times New Roman"/>
          <w:sz w:val="21"/>
          <w:szCs w:val="21"/>
        </w:rPr>
        <w:t>re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 xml:space="preserve">no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p</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5"/>
          <w:sz w:val="21"/>
          <w:szCs w:val="21"/>
        </w:rPr>
        <w:t>o</w:t>
      </w:r>
      <w:r w:rsidRPr="00714617">
        <w:rPr>
          <w:rFonts w:ascii="Times New Roman" w:eastAsia="Times New Roman" w:hAnsi="Times New Roman" w:cs="Times New Roman"/>
          <w:spacing w:val="1"/>
          <w:sz w:val="21"/>
          <w:szCs w:val="21"/>
        </w:rPr>
        <w:t>mi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2"/>
          <w:sz w:val="21"/>
          <w:szCs w:val="21"/>
        </w:rPr>
        <w:t>n</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pacing w:val="1"/>
          <w:sz w:val="21"/>
          <w:szCs w:val="21"/>
        </w:rPr>
        <w:t>eat</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pacing w:val="1"/>
          <w:sz w:val="21"/>
          <w:szCs w:val="21"/>
        </w:rPr>
        <w:t>ma</w:t>
      </w:r>
      <w:r w:rsidRPr="00714617">
        <w:rPr>
          <w:rFonts w:ascii="Times New Roman" w:eastAsia="Times New Roman" w:hAnsi="Times New Roman" w:cs="Times New Roman"/>
          <w:sz w:val="21"/>
          <w:szCs w:val="21"/>
        </w:rPr>
        <w:t>y be</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x</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2"/>
          <w:sz w:val="21"/>
          <w:szCs w:val="21"/>
        </w:rPr>
        <w:t>m</w:t>
      </w:r>
      <w:r w:rsidRPr="00714617">
        <w:rPr>
          <w:rFonts w:ascii="Times New Roman" w:eastAsia="Times New Roman" w:hAnsi="Times New Roman" w:cs="Times New Roman"/>
          <w:sz w:val="21"/>
          <w:szCs w:val="21"/>
        </w:rPr>
        <w:t>pt</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rom</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qu</w:t>
      </w:r>
      <w:r w:rsidRPr="00714617">
        <w:rPr>
          <w:rFonts w:ascii="Times New Roman" w:eastAsia="Times New Roman" w:hAnsi="Times New Roman" w:cs="Times New Roman"/>
          <w:spacing w:val="-2"/>
          <w:sz w:val="21"/>
          <w:szCs w:val="21"/>
        </w:rPr>
        <w:t>i</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el</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3"/>
          <w:sz w:val="21"/>
          <w:szCs w:val="21"/>
        </w:rPr>
        <w:t>s</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ru</w:t>
      </w:r>
      <w:r w:rsidRPr="00714617">
        <w:rPr>
          <w:rFonts w:ascii="Times New Roman" w:eastAsia="Times New Roman" w:hAnsi="Times New Roman" w:cs="Times New Roman"/>
          <w:spacing w:val="-2"/>
          <w:sz w:val="21"/>
          <w:szCs w:val="21"/>
        </w:rPr>
        <w:t>l</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7"/>
          <w:sz w:val="21"/>
          <w:szCs w:val="21"/>
        </w:rPr>
        <w:t xml:space="preserve"> </w:t>
      </w:r>
      <w:r w:rsidRPr="00714617">
        <w:rPr>
          <w:rFonts w:ascii="Times New Roman" w:eastAsia="Times New Roman" w:hAnsi="Times New Roman" w:cs="Times New Roman"/>
          <w:spacing w:val="-2"/>
          <w:sz w:val="21"/>
          <w:szCs w:val="21"/>
        </w:rPr>
        <w:t>g</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rn pho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phs</w:t>
      </w:r>
      <w:r w:rsidRPr="00714617">
        <w:rPr>
          <w:rFonts w:ascii="Times New Roman" w:eastAsia="Times New Roman" w:hAnsi="Times New Roman" w:cs="Times New Roman"/>
          <w:spacing w:val="9"/>
          <w:sz w:val="21"/>
          <w:szCs w:val="21"/>
        </w:rPr>
        <w:t xml:space="preserve"> </w:t>
      </w:r>
      <w:r w:rsidR="00B04591">
        <w:rPr>
          <w:rFonts w:ascii="Times New Roman" w:eastAsia="Times New Roman" w:hAnsi="Times New Roman" w:cs="Times New Roman"/>
          <w:spacing w:val="9"/>
          <w:sz w:val="21"/>
          <w:szCs w:val="21"/>
        </w:rPr>
        <w:t xml:space="preserve">and video recordings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nd</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or</w:t>
      </w:r>
      <w:r w:rsidRPr="00714617">
        <w:rPr>
          <w:rFonts w:ascii="Times New Roman" w:eastAsia="Times New Roman" w:hAnsi="Times New Roman" w:cs="Times New Roman"/>
          <w:spacing w:val="13"/>
          <w:sz w:val="21"/>
          <w:szCs w:val="21"/>
        </w:rPr>
        <w:t xml:space="preserve"> </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14"/>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 xml:space="preserve">ny </w:t>
      </w:r>
      <w:r w:rsidRPr="00714617">
        <w:rPr>
          <w:rFonts w:ascii="Times New Roman" w:eastAsia="Times New Roman" w:hAnsi="Times New Roman" w:cs="Times New Roman"/>
          <w:spacing w:val="-1"/>
          <w:sz w:val="21"/>
          <w:szCs w:val="21"/>
        </w:rPr>
        <w:t>U</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6"/>
          <w:sz w:val="21"/>
          <w:szCs w:val="21"/>
        </w:rPr>
        <w:t>i</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6"/>
          <w:sz w:val="21"/>
          <w:szCs w:val="21"/>
        </w:rPr>
        <w:t>t</w:t>
      </w:r>
      <w:r w:rsidRPr="00714617">
        <w:rPr>
          <w:rFonts w:ascii="Times New Roman" w:eastAsia="Times New Roman" w:hAnsi="Times New Roman" w:cs="Times New Roman"/>
          <w:sz w:val="21"/>
          <w:szCs w:val="21"/>
        </w:rPr>
        <w:t>y pu</w:t>
      </w:r>
      <w:r w:rsidRPr="00714617">
        <w:rPr>
          <w:rFonts w:ascii="Times New Roman" w:eastAsia="Times New Roman" w:hAnsi="Times New Roman" w:cs="Times New Roman"/>
          <w:spacing w:val="2"/>
          <w:sz w:val="21"/>
          <w:szCs w:val="21"/>
        </w:rPr>
        <w:t>b</w:t>
      </w:r>
      <w:r w:rsidRPr="00714617">
        <w:rPr>
          <w:rFonts w:ascii="Times New Roman" w:eastAsia="Times New Roman" w:hAnsi="Times New Roman" w:cs="Times New Roman"/>
          <w:spacing w:val="1"/>
          <w:sz w:val="21"/>
          <w:szCs w:val="21"/>
        </w:rPr>
        <w:t>lic</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on</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of</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pacing w:val="-2"/>
          <w:sz w:val="21"/>
          <w:szCs w:val="21"/>
        </w:rPr>
        <w:t>m</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rk</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5"/>
          <w:sz w:val="21"/>
          <w:szCs w:val="21"/>
        </w:rPr>
        <w:t xml:space="preserve"> </w:t>
      </w:r>
      <w:r w:rsidRPr="00714617">
        <w:rPr>
          <w:rFonts w:ascii="Times New Roman" w:eastAsia="Times New Roman" w:hAnsi="Times New Roman" w:cs="Times New Roman"/>
          <w:sz w:val="21"/>
          <w:szCs w:val="21"/>
        </w:rPr>
        <w:t>or</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z w:val="21"/>
          <w:szCs w:val="21"/>
        </w:rPr>
        <w:t>a</w:t>
      </w:r>
      <w:r w:rsidRPr="00714617">
        <w:rPr>
          <w:rFonts w:ascii="Times New Roman" w:eastAsia="Times New Roman" w:hAnsi="Times New Roman" w:cs="Times New Roman"/>
          <w:spacing w:val="11"/>
          <w:sz w:val="21"/>
          <w:szCs w:val="21"/>
        </w:rPr>
        <w:t xml:space="preserve"> </w:t>
      </w:r>
      <w:r w:rsidRPr="00714617">
        <w:rPr>
          <w:rFonts w:ascii="Times New Roman" w:eastAsia="Times New Roman" w:hAnsi="Times New Roman" w:cs="Times New Roman"/>
          <w:sz w:val="21"/>
          <w:szCs w:val="21"/>
        </w:rPr>
        <w:t>pub</w:t>
      </w:r>
      <w:r w:rsidRPr="00714617">
        <w:rPr>
          <w:rFonts w:ascii="Times New Roman" w:eastAsia="Times New Roman" w:hAnsi="Times New Roman" w:cs="Times New Roman"/>
          <w:spacing w:val="1"/>
          <w:sz w:val="21"/>
          <w:szCs w:val="21"/>
        </w:rPr>
        <w:t>li</w:t>
      </w:r>
      <w:r w:rsidRPr="00714617">
        <w:rPr>
          <w:rFonts w:ascii="Times New Roman" w:eastAsia="Times New Roman" w:hAnsi="Times New Roman" w:cs="Times New Roman"/>
          <w:sz w:val="21"/>
          <w:szCs w:val="21"/>
        </w:rPr>
        <w:t>c</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el</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ons</w:t>
      </w:r>
      <w:r w:rsidRPr="00714617">
        <w:rPr>
          <w:rFonts w:ascii="Times New Roman" w:eastAsia="Times New Roman" w:hAnsi="Times New Roman" w:cs="Times New Roman"/>
          <w:spacing w:val="9"/>
          <w:sz w:val="21"/>
          <w:szCs w:val="21"/>
        </w:rPr>
        <w:t xml:space="preserve"> </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4"/>
          <w:sz w:val="21"/>
          <w:szCs w:val="21"/>
        </w:rPr>
        <w:t>a</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ur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8"/>
          <w:sz w:val="21"/>
          <w:szCs w:val="21"/>
        </w:rPr>
        <w:t xml:space="preserve">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2"/>
          <w:sz w:val="21"/>
          <w:szCs w:val="21"/>
        </w:rPr>
        <w:t>u</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0"/>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s 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ws</w:t>
      </w:r>
      <w:r w:rsidRPr="00714617">
        <w:rPr>
          <w:rFonts w:ascii="Times New Roman" w:eastAsia="Times New Roman" w:hAnsi="Times New Roman" w:cs="Times New Roman"/>
          <w:spacing w:val="1"/>
          <w:sz w:val="21"/>
          <w:szCs w:val="21"/>
        </w:rPr>
        <w:t>le</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z w:val="21"/>
          <w:szCs w:val="21"/>
        </w:rPr>
        <w:t>b</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z w:val="21"/>
          <w:szCs w:val="21"/>
        </w:rPr>
        <w:t>hu</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3"/>
          <w:sz w:val="21"/>
          <w:szCs w:val="21"/>
        </w:rPr>
        <w:t>s</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5"/>
          <w:sz w:val="21"/>
          <w:szCs w:val="21"/>
        </w:rPr>
        <w:t>p</w:t>
      </w:r>
      <w:r w:rsidRPr="00714617">
        <w:rPr>
          <w:rFonts w:ascii="Times New Roman" w:eastAsia="Times New Roman" w:hAnsi="Times New Roman" w:cs="Times New Roman"/>
          <w:sz w:val="21"/>
          <w:szCs w:val="21"/>
        </w:rPr>
        <w:t>ro</w:t>
      </w:r>
      <w:r w:rsidRPr="00714617">
        <w:rPr>
          <w:rFonts w:ascii="Times New Roman" w:eastAsia="Times New Roman" w:hAnsi="Times New Roman" w:cs="Times New Roman"/>
          <w:spacing w:val="1"/>
          <w:sz w:val="21"/>
          <w:szCs w:val="21"/>
        </w:rPr>
        <w:t>m</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i</w:t>
      </w:r>
      <w:r w:rsidRPr="00714617">
        <w:rPr>
          <w:rFonts w:ascii="Times New Roman" w:eastAsia="Times New Roman" w:hAnsi="Times New Roman" w:cs="Times New Roman"/>
          <w:sz w:val="21"/>
          <w:szCs w:val="21"/>
        </w:rPr>
        <w:t>on</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 xml:space="preserve">l </w:t>
      </w:r>
      <w:r w:rsidRPr="00714617">
        <w:rPr>
          <w:rFonts w:ascii="Times New Roman" w:eastAsia="Times New Roman" w:hAnsi="Times New Roman" w:cs="Times New Roman"/>
          <w:spacing w:val="-2"/>
          <w:sz w:val="21"/>
          <w:szCs w:val="21"/>
        </w:rPr>
        <w:t>it</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m</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z w:val="21"/>
          <w:szCs w:val="21"/>
        </w:rPr>
        <w:t>or</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2"/>
          <w:sz w:val="21"/>
          <w:szCs w:val="21"/>
        </w:rPr>
        <w:t>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5"/>
          <w:sz w:val="21"/>
          <w:szCs w:val="21"/>
        </w:rPr>
        <w:t>h</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1"/>
          <w:sz w:val="21"/>
          <w:szCs w:val="21"/>
        </w:rPr>
        <w:t>c</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2"/>
          <w:sz w:val="21"/>
          <w:szCs w:val="21"/>
        </w:rPr>
        <w:t>m</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8"/>
          <w:sz w:val="21"/>
          <w:szCs w:val="21"/>
        </w:rPr>
        <w:t>t</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2"/>
          <w:sz w:val="21"/>
          <w:szCs w:val="21"/>
        </w:rPr>
        <w:t>i</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z w:val="21"/>
          <w:szCs w:val="21"/>
        </w:rPr>
        <w:t>.</w:t>
      </w:r>
      <w:r w:rsidRPr="00714617">
        <w:rPr>
          <w:rFonts w:ascii="Times New Roman" w:eastAsia="Times New Roman" w:hAnsi="Times New Roman" w:cs="Times New Roman"/>
          <w:spacing w:val="2"/>
          <w:sz w:val="21"/>
          <w:szCs w:val="21"/>
        </w:rPr>
        <w:t xml:space="preserve"> </w:t>
      </w:r>
    </w:p>
    <w:p w14:paraId="499FE8F0" w14:textId="77777777" w:rsidR="00CD3453" w:rsidRPr="00714617" w:rsidRDefault="00CD3453" w:rsidP="00CD3453">
      <w:pPr>
        <w:spacing w:after="0" w:line="240" w:lineRule="auto"/>
        <w:ind w:left="118" w:right="53" w:firstLine="2"/>
        <w:jc w:val="both"/>
        <w:rPr>
          <w:rFonts w:ascii="Times New Roman" w:eastAsia="Times New Roman" w:hAnsi="Times New Roman" w:cs="Times New Roman"/>
          <w:spacing w:val="2"/>
          <w:sz w:val="21"/>
          <w:szCs w:val="21"/>
        </w:rPr>
      </w:pPr>
    </w:p>
    <w:p w14:paraId="16B81E59" w14:textId="251B4220" w:rsidR="00CD3453" w:rsidRPr="00714617" w:rsidRDefault="00CD3453" w:rsidP="00CD3453">
      <w:pPr>
        <w:spacing w:after="0" w:line="240" w:lineRule="auto"/>
        <w:ind w:left="118" w:right="53" w:firstLine="2"/>
        <w:jc w:val="both"/>
        <w:rPr>
          <w:rFonts w:ascii="Times New Roman" w:eastAsia="Times New Roman" w:hAnsi="Times New Roman" w:cs="Times New Roman"/>
          <w:color w:val="000000"/>
          <w:spacing w:val="47"/>
          <w:sz w:val="21"/>
          <w:szCs w:val="21"/>
        </w:rPr>
      </w:pPr>
      <w:r w:rsidRPr="00714617">
        <w:rPr>
          <w:rFonts w:ascii="Times New Roman" w:eastAsia="Times New Roman" w:hAnsi="Times New Roman" w:cs="Times New Roman"/>
          <w:spacing w:val="-3"/>
          <w:sz w:val="21"/>
          <w:szCs w:val="21"/>
        </w:rPr>
        <w:t>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2"/>
          <w:sz w:val="21"/>
          <w:szCs w:val="21"/>
        </w:rPr>
        <w:t>l</w:t>
      </w:r>
      <w:r w:rsidRPr="00714617">
        <w:rPr>
          <w:rFonts w:ascii="Times New Roman" w:eastAsia="Times New Roman" w:hAnsi="Times New Roman" w:cs="Times New Roman"/>
          <w:spacing w:val="1"/>
          <w:sz w:val="21"/>
          <w:szCs w:val="21"/>
        </w:rPr>
        <w:t>ea</w:t>
      </w:r>
      <w:r w:rsidRPr="00714617">
        <w:rPr>
          <w:rFonts w:ascii="Times New Roman" w:eastAsia="Times New Roman" w:hAnsi="Times New Roman" w:cs="Times New Roman"/>
          <w:spacing w:val="-6"/>
          <w:sz w:val="21"/>
          <w:szCs w:val="21"/>
        </w:rPr>
        <w:t>s</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1"/>
          <w:sz w:val="21"/>
          <w:szCs w:val="21"/>
        </w:rPr>
        <w:t xml:space="preserve"> al</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2"/>
          <w:sz w:val="21"/>
          <w:szCs w:val="21"/>
        </w:rPr>
        <w:t xml:space="preserve"> </w:t>
      </w:r>
      <w:r w:rsidRPr="00714617">
        <w:rPr>
          <w:rFonts w:ascii="Times New Roman" w:eastAsia="Times New Roman" w:hAnsi="Times New Roman" w:cs="Times New Roman"/>
          <w:spacing w:val="1"/>
          <w:sz w:val="21"/>
          <w:szCs w:val="21"/>
        </w:rPr>
        <w:t>m</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t be ob</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ai</w:t>
      </w:r>
      <w:r w:rsidRPr="00714617">
        <w:rPr>
          <w:rFonts w:ascii="Times New Roman" w:eastAsia="Times New Roman" w:hAnsi="Times New Roman" w:cs="Times New Roman"/>
          <w:spacing w:val="-2"/>
          <w:sz w:val="21"/>
          <w:szCs w:val="21"/>
        </w:rPr>
        <w:t>n</w:t>
      </w:r>
      <w:r w:rsidRPr="00714617">
        <w:rPr>
          <w:rFonts w:ascii="Times New Roman" w:eastAsia="Times New Roman" w:hAnsi="Times New Roman" w:cs="Times New Roman"/>
          <w:spacing w:val="-4"/>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4"/>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or pho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phs</w:t>
      </w:r>
      <w:r w:rsidR="00B04591">
        <w:rPr>
          <w:rFonts w:ascii="Times New Roman" w:eastAsia="Times New Roman" w:hAnsi="Times New Roman" w:cs="Times New Roman"/>
          <w:sz w:val="21"/>
          <w:szCs w:val="21"/>
        </w:rPr>
        <w:t xml:space="preserve"> and video recordings</w:t>
      </w:r>
      <w:r w:rsidRPr="00714617">
        <w:rPr>
          <w:rFonts w:ascii="Times New Roman" w:eastAsia="Times New Roman" w:hAnsi="Times New Roman" w:cs="Times New Roman"/>
          <w:spacing w:val="28"/>
          <w:sz w:val="21"/>
          <w:szCs w:val="21"/>
        </w:rPr>
        <w:t xml:space="preserve"> </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d</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z w:val="21"/>
          <w:szCs w:val="21"/>
        </w:rPr>
        <w:t>on</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pacing w:val="-2"/>
          <w:sz w:val="21"/>
          <w:szCs w:val="21"/>
        </w:rPr>
        <w:t>h</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30"/>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b.</w:t>
      </w:r>
      <w:r w:rsidRPr="00714617">
        <w:rPr>
          <w:rFonts w:ascii="Times New Roman" w:eastAsia="Times New Roman" w:hAnsi="Times New Roman" w:cs="Times New Roman"/>
          <w:spacing w:val="34"/>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lt</w:t>
      </w:r>
      <w:r w:rsidRPr="00714617">
        <w:rPr>
          <w:rFonts w:ascii="Times New Roman" w:eastAsia="Times New Roman" w:hAnsi="Times New Roman" w:cs="Times New Roman"/>
          <w:sz w:val="21"/>
          <w:szCs w:val="21"/>
        </w:rPr>
        <w:t>hou</w:t>
      </w:r>
      <w:r w:rsidRPr="00714617">
        <w:rPr>
          <w:rFonts w:ascii="Times New Roman" w:eastAsia="Times New Roman" w:hAnsi="Times New Roman" w:cs="Times New Roman"/>
          <w:spacing w:val="-8"/>
          <w:sz w:val="21"/>
          <w:szCs w:val="21"/>
        </w:rPr>
        <w:t>g</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e</w:t>
      </w:r>
      <w:r w:rsidRPr="00714617">
        <w:rPr>
          <w:rFonts w:ascii="Times New Roman" w:eastAsia="Times New Roman" w:hAnsi="Times New Roman" w:cs="Times New Roman"/>
          <w:spacing w:val="30"/>
          <w:sz w:val="21"/>
          <w:szCs w:val="21"/>
        </w:rPr>
        <w:t xml:space="preserve"> </w:t>
      </w:r>
      <w:r w:rsidRPr="00714617">
        <w:rPr>
          <w:rFonts w:ascii="Times New Roman" w:eastAsia="Times New Roman" w:hAnsi="Times New Roman" w:cs="Times New Roman"/>
          <w:sz w:val="21"/>
          <w:szCs w:val="21"/>
        </w:rPr>
        <w:t>ru</w:t>
      </w:r>
      <w:r w:rsidRPr="00714617">
        <w:rPr>
          <w:rFonts w:ascii="Times New Roman" w:eastAsia="Times New Roman" w:hAnsi="Times New Roman" w:cs="Times New Roman"/>
          <w:spacing w:val="-2"/>
          <w:sz w:val="21"/>
          <w:szCs w:val="21"/>
        </w:rPr>
        <w:t>l</w:t>
      </w:r>
      <w:r w:rsidRPr="00714617">
        <w:rPr>
          <w:rFonts w:ascii="Times New Roman" w:eastAsia="Times New Roman" w:hAnsi="Times New Roman" w:cs="Times New Roman"/>
          <w:spacing w:val="-4"/>
          <w:sz w:val="21"/>
          <w:szCs w:val="21"/>
        </w:rPr>
        <w:t>e</w:t>
      </w:r>
      <w:r w:rsidRPr="00714617">
        <w:rPr>
          <w:rFonts w:ascii="Times New Roman" w:eastAsia="Times New Roman" w:hAnsi="Times New Roman" w:cs="Times New Roman"/>
          <w:sz w:val="21"/>
          <w:szCs w:val="21"/>
        </w:rPr>
        <w:t>s</w:t>
      </w:r>
      <w:r w:rsidRPr="00714617">
        <w:rPr>
          <w:rFonts w:ascii="Times New Roman" w:eastAsia="Times New Roman" w:hAnsi="Times New Roman" w:cs="Times New Roman"/>
          <w:spacing w:val="28"/>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re</w:t>
      </w:r>
      <w:r w:rsidRPr="00714617">
        <w:rPr>
          <w:rFonts w:ascii="Times New Roman" w:eastAsia="Times New Roman" w:hAnsi="Times New Roman" w:cs="Times New Roman"/>
          <w:spacing w:val="33"/>
          <w:sz w:val="21"/>
          <w:szCs w:val="21"/>
        </w:rPr>
        <w:t xml:space="preserve"> </w:t>
      </w:r>
      <w:r w:rsidRPr="00714617">
        <w:rPr>
          <w:rFonts w:ascii="Times New Roman" w:eastAsia="Times New Roman" w:hAnsi="Times New Roman" w:cs="Times New Roman"/>
          <w:sz w:val="21"/>
          <w:szCs w:val="21"/>
        </w:rPr>
        <w:t>not</w:t>
      </w:r>
      <w:r w:rsidRPr="00714617">
        <w:rPr>
          <w:rFonts w:ascii="Times New Roman" w:eastAsia="Times New Roman" w:hAnsi="Times New Roman" w:cs="Times New Roman"/>
          <w:spacing w:val="30"/>
          <w:sz w:val="21"/>
          <w:szCs w:val="21"/>
        </w:rPr>
        <w:t xml:space="preserve"> </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5"/>
          <w:sz w:val="21"/>
          <w:szCs w:val="21"/>
        </w:rPr>
        <w:t>ff</w:t>
      </w:r>
      <w:r w:rsidRPr="00714617">
        <w:rPr>
          <w:rFonts w:ascii="Times New Roman" w:eastAsia="Times New Roman" w:hAnsi="Times New Roman" w:cs="Times New Roman"/>
          <w:spacing w:val="1"/>
          <w:sz w:val="21"/>
          <w:szCs w:val="21"/>
        </w:rPr>
        <w:t>ec</w:t>
      </w:r>
      <w:r w:rsidRPr="00714617">
        <w:rPr>
          <w:rFonts w:ascii="Times New Roman" w:eastAsia="Times New Roman" w:hAnsi="Times New Roman" w:cs="Times New Roman"/>
          <w:sz w:val="21"/>
          <w:szCs w:val="21"/>
        </w:rPr>
        <w:t>t</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h</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z w:val="21"/>
          <w:szCs w:val="21"/>
        </w:rPr>
        <w:t>pho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phs</w:t>
      </w:r>
      <w:r w:rsidR="00B04591">
        <w:rPr>
          <w:rFonts w:ascii="Times New Roman" w:eastAsia="Times New Roman" w:hAnsi="Times New Roman" w:cs="Times New Roman"/>
          <w:sz w:val="21"/>
          <w:szCs w:val="21"/>
        </w:rPr>
        <w:t xml:space="preserve"> or video recordings</w:t>
      </w:r>
      <w:r w:rsidRPr="00714617">
        <w:rPr>
          <w:rFonts w:ascii="Times New Roman" w:eastAsia="Times New Roman" w:hAnsi="Times New Roman" w:cs="Times New Roman"/>
          <w:spacing w:val="28"/>
          <w:sz w:val="21"/>
          <w:szCs w:val="21"/>
        </w:rPr>
        <w:t xml:space="preserve"> </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re</w:t>
      </w:r>
      <w:r w:rsidRPr="00714617">
        <w:rPr>
          <w:rFonts w:ascii="Times New Roman" w:eastAsia="Times New Roman" w:hAnsi="Times New Roman" w:cs="Times New Roman"/>
          <w:spacing w:val="30"/>
          <w:sz w:val="21"/>
          <w:szCs w:val="21"/>
        </w:rPr>
        <w:t xml:space="preserve"> </w:t>
      </w:r>
      <w:r w:rsidRPr="00714617">
        <w:rPr>
          <w:rFonts w:ascii="Times New Roman" w:eastAsia="Times New Roman" w:hAnsi="Times New Roman" w:cs="Times New Roman"/>
          <w:spacing w:val="1"/>
          <w:sz w:val="21"/>
          <w:szCs w:val="21"/>
        </w:rPr>
        <w:t>ta</w:t>
      </w:r>
      <w:r w:rsidRPr="00714617">
        <w:rPr>
          <w:rFonts w:ascii="Times New Roman" w:eastAsia="Times New Roman" w:hAnsi="Times New Roman" w:cs="Times New Roman"/>
          <w:spacing w:val="-2"/>
          <w:sz w:val="21"/>
          <w:szCs w:val="21"/>
        </w:rPr>
        <w:t>k</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32"/>
          <w:sz w:val="21"/>
          <w:szCs w:val="21"/>
        </w:rPr>
        <w:t xml:space="preserve"> </w:t>
      </w:r>
      <w:r w:rsidRPr="00714617">
        <w:rPr>
          <w:rFonts w:ascii="Times New Roman" w:eastAsia="Times New Roman" w:hAnsi="Times New Roman" w:cs="Times New Roman"/>
          <w:sz w:val="21"/>
          <w:szCs w:val="21"/>
        </w:rPr>
        <w:t>of</w:t>
      </w:r>
      <w:r w:rsidRPr="00714617">
        <w:rPr>
          <w:rFonts w:ascii="Times New Roman" w:eastAsia="Times New Roman" w:hAnsi="Times New Roman" w:cs="Times New Roman"/>
          <w:spacing w:val="29"/>
          <w:sz w:val="21"/>
          <w:szCs w:val="21"/>
        </w:rPr>
        <w:t xml:space="preserve"> </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3"/>
          <w:sz w:val="21"/>
          <w:szCs w:val="21"/>
        </w:rPr>
        <w:t>w</w:t>
      </w:r>
      <w:r w:rsidRPr="00714617">
        <w:rPr>
          <w:rFonts w:ascii="Times New Roman" w:eastAsia="Times New Roman" w:hAnsi="Times New Roman" w:cs="Times New Roman"/>
          <w:sz w:val="21"/>
          <w:szCs w:val="21"/>
        </w:rPr>
        <w:t xml:space="preserve">s </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5"/>
          <w:sz w:val="21"/>
          <w:szCs w:val="21"/>
        </w:rPr>
        <w:t>v</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n</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 xml:space="preserve">s </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1"/>
          <w:sz w:val="21"/>
          <w:szCs w:val="21"/>
        </w:rPr>
        <w:t>le</w:t>
      </w:r>
      <w:r w:rsidRPr="00714617">
        <w:rPr>
          <w:rFonts w:ascii="Times New Roman" w:eastAsia="Times New Roman" w:hAnsi="Times New Roman" w:cs="Times New Roman"/>
          <w:spacing w:val="3"/>
          <w:sz w:val="21"/>
          <w:szCs w:val="21"/>
        </w:rPr>
        <w:t>l</w:t>
      </w:r>
      <w:r w:rsidRPr="00714617">
        <w:rPr>
          <w:rFonts w:ascii="Times New Roman" w:eastAsia="Times New Roman" w:hAnsi="Times New Roman" w:cs="Times New Roman"/>
          <w:sz w:val="21"/>
          <w:szCs w:val="21"/>
        </w:rPr>
        <w:t>y</w:t>
      </w:r>
      <w:r w:rsidRPr="00714617">
        <w:rPr>
          <w:rFonts w:ascii="Times New Roman" w:eastAsia="Times New Roman" w:hAnsi="Times New Roman" w:cs="Times New Roman"/>
          <w:spacing w:val="56"/>
          <w:sz w:val="21"/>
          <w:szCs w:val="21"/>
        </w:rPr>
        <w:t xml:space="preserv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or 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 xml:space="preserve">s </w:t>
      </w:r>
      <w:r w:rsidRPr="00714617">
        <w:rPr>
          <w:rFonts w:ascii="Times New Roman" w:eastAsia="Times New Roman" w:hAnsi="Times New Roman" w:cs="Times New Roman"/>
          <w:spacing w:val="2"/>
          <w:sz w:val="21"/>
          <w:szCs w:val="21"/>
        </w:rPr>
        <w:t>p</w:t>
      </w:r>
      <w:r w:rsidRPr="00714617">
        <w:rPr>
          <w:rFonts w:ascii="Times New Roman" w:eastAsia="Times New Roman" w:hAnsi="Times New Roman" w:cs="Times New Roman"/>
          <w:sz w:val="21"/>
          <w:szCs w:val="21"/>
        </w:rPr>
        <w:t>urpo</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 xml:space="preserve">, </w:t>
      </w:r>
      <w:r w:rsidRPr="00714617">
        <w:rPr>
          <w:rFonts w:ascii="Times New Roman" w:eastAsia="Times New Roman" w:hAnsi="Times New Roman" w:cs="Times New Roman"/>
          <w:sz w:val="21"/>
          <w:szCs w:val="21"/>
        </w:rPr>
        <w:t>pho</w:t>
      </w:r>
      <w:r w:rsidRPr="00714617">
        <w:rPr>
          <w:rFonts w:ascii="Times New Roman" w:eastAsia="Times New Roman" w:hAnsi="Times New Roman" w:cs="Times New Roman"/>
          <w:spacing w:val="1"/>
          <w:sz w:val="21"/>
          <w:szCs w:val="21"/>
        </w:rPr>
        <w:t>t</w:t>
      </w:r>
      <w:r w:rsidRPr="00714617">
        <w:rPr>
          <w:rFonts w:ascii="Times New Roman" w:eastAsia="Times New Roman" w:hAnsi="Times New Roman" w:cs="Times New Roman"/>
          <w:sz w:val="21"/>
          <w:szCs w:val="21"/>
        </w:rPr>
        <w:t>o</w:t>
      </w:r>
      <w:r w:rsidRPr="00714617">
        <w:rPr>
          <w:rFonts w:ascii="Times New Roman" w:eastAsia="Times New Roman" w:hAnsi="Times New Roman" w:cs="Times New Roman"/>
          <w:spacing w:val="-5"/>
          <w:sz w:val="21"/>
          <w:szCs w:val="21"/>
        </w:rPr>
        <w:t>g</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 xml:space="preserve">phs </w:t>
      </w:r>
      <w:r w:rsidR="00B04591">
        <w:rPr>
          <w:rFonts w:ascii="Times New Roman" w:eastAsia="Times New Roman" w:hAnsi="Times New Roman" w:cs="Times New Roman"/>
          <w:sz w:val="21"/>
          <w:szCs w:val="21"/>
        </w:rPr>
        <w:t xml:space="preserve">and video recordings </w:t>
      </w:r>
      <w:r w:rsidRPr="00714617">
        <w:rPr>
          <w:rFonts w:ascii="Times New Roman" w:eastAsia="Times New Roman" w:hAnsi="Times New Roman" w:cs="Times New Roman"/>
          <w:spacing w:val="-2"/>
          <w:sz w:val="21"/>
          <w:szCs w:val="21"/>
        </w:rPr>
        <w:t>t</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z w:val="21"/>
          <w:szCs w:val="21"/>
        </w:rPr>
        <w:t>k</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 xml:space="preserve">n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or n</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pacing w:val="-1"/>
          <w:sz w:val="21"/>
          <w:szCs w:val="21"/>
        </w:rPr>
        <w:t>w</w:t>
      </w:r>
      <w:r w:rsidRPr="00714617">
        <w:rPr>
          <w:rFonts w:ascii="Times New Roman" w:eastAsia="Times New Roman" w:hAnsi="Times New Roman" w:cs="Times New Roman"/>
          <w:sz w:val="21"/>
          <w:szCs w:val="21"/>
        </w:rPr>
        <w:t>s purpo</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s 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qu</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z w:val="21"/>
          <w:szCs w:val="21"/>
        </w:rPr>
        <w:t xml:space="preserve">e </w:t>
      </w:r>
      <w:r>
        <w:rPr>
          <w:rFonts w:ascii="Times New Roman" w:eastAsia="Times New Roman" w:hAnsi="Times New Roman" w:cs="Times New Roman"/>
          <w:sz w:val="21"/>
          <w:szCs w:val="21"/>
        </w:rPr>
        <w:t>a</w:t>
      </w:r>
      <w:r w:rsidRPr="00714617">
        <w:rPr>
          <w:rFonts w:ascii="Times New Roman" w:eastAsia="Times New Roman" w:hAnsi="Times New Roman" w:cs="Times New Roman"/>
          <w:spacing w:val="3"/>
          <w:sz w:val="21"/>
          <w:szCs w:val="21"/>
        </w:rPr>
        <w:t xml:space="preserve"> </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el</w:t>
      </w:r>
      <w:r w:rsidRPr="00714617">
        <w:rPr>
          <w:rFonts w:ascii="Times New Roman" w:eastAsia="Times New Roman" w:hAnsi="Times New Roman" w:cs="Times New Roman"/>
          <w:spacing w:val="-4"/>
          <w:sz w:val="21"/>
          <w:szCs w:val="21"/>
        </w:rPr>
        <w:t>e</w:t>
      </w:r>
      <w:r w:rsidRPr="00714617">
        <w:rPr>
          <w:rFonts w:ascii="Times New Roman" w:eastAsia="Times New Roman" w:hAnsi="Times New Roman" w:cs="Times New Roman"/>
          <w:spacing w:val="1"/>
          <w:sz w:val="21"/>
          <w:szCs w:val="21"/>
        </w:rPr>
        <w:t>a</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 xml:space="preserve">e </w:t>
      </w:r>
      <w:r w:rsidRPr="00714617">
        <w:rPr>
          <w:rFonts w:ascii="Times New Roman" w:eastAsia="Times New Roman" w:hAnsi="Times New Roman" w:cs="Times New Roman"/>
          <w:spacing w:val="-5"/>
          <w:sz w:val="21"/>
          <w:szCs w:val="21"/>
        </w:rPr>
        <w:t>f</w:t>
      </w:r>
      <w:r w:rsidRPr="00714617">
        <w:rPr>
          <w:rFonts w:ascii="Times New Roman" w:eastAsia="Times New Roman" w:hAnsi="Times New Roman" w:cs="Times New Roman"/>
          <w:sz w:val="21"/>
          <w:szCs w:val="21"/>
        </w:rPr>
        <w:t>or r</w:t>
      </w:r>
      <w:r w:rsidRPr="00714617">
        <w:rPr>
          <w:rFonts w:ascii="Times New Roman" w:eastAsia="Times New Roman" w:hAnsi="Times New Roman" w:cs="Times New Roman"/>
          <w:spacing w:val="1"/>
          <w:sz w:val="21"/>
          <w:szCs w:val="21"/>
        </w:rPr>
        <w:t>e</w:t>
      </w:r>
      <w:r w:rsidRPr="00714617">
        <w:rPr>
          <w:rFonts w:ascii="Times New Roman" w:eastAsia="Times New Roman" w:hAnsi="Times New Roman" w:cs="Times New Roman"/>
          <w:sz w:val="21"/>
          <w:szCs w:val="21"/>
        </w:rPr>
        <w:t>u</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 xml:space="preserve">e </w:t>
      </w:r>
      <w:r w:rsidRPr="00714617">
        <w:rPr>
          <w:rFonts w:ascii="Times New Roman" w:eastAsia="Times New Roman" w:hAnsi="Times New Roman" w:cs="Times New Roman"/>
          <w:spacing w:val="-2"/>
          <w:sz w:val="21"/>
          <w:szCs w:val="21"/>
        </w:rPr>
        <w:t>i</w:t>
      </w:r>
      <w:r w:rsidRPr="00714617">
        <w:rPr>
          <w:rFonts w:ascii="Times New Roman" w:eastAsia="Times New Roman" w:hAnsi="Times New Roman" w:cs="Times New Roman"/>
          <w:sz w:val="21"/>
          <w:szCs w:val="21"/>
        </w:rPr>
        <w:t xml:space="preserve">n </w:t>
      </w:r>
      <w:r w:rsidRPr="00714617">
        <w:rPr>
          <w:rFonts w:ascii="Times New Roman" w:eastAsia="Times New Roman" w:hAnsi="Times New Roman" w:cs="Times New Roman"/>
          <w:spacing w:val="1"/>
          <w:sz w:val="21"/>
          <w:szCs w:val="21"/>
        </w:rPr>
        <w:t>ma</w:t>
      </w:r>
      <w:r w:rsidRPr="00714617">
        <w:rPr>
          <w:rFonts w:ascii="Times New Roman" w:eastAsia="Times New Roman" w:hAnsi="Times New Roman" w:cs="Times New Roman"/>
          <w:sz w:val="21"/>
          <w:szCs w:val="21"/>
        </w:rPr>
        <w:t>r</w:t>
      </w:r>
      <w:r w:rsidRPr="00714617">
        <w:rPr>
          <w:rFonts w:ascii="Times New Roman" w:eastAsia="Times New Roman" w:hAnsi="Times New Roman" w:cs="Times New Roman"/>
          <w:spacing w:val="-2"/>
          <w:sz w:val="21"/>
          <w:szCs w:val="21"/>
        </w:rPr>
        <w:t>k</w:t>
      </w:r>
      <w:r w:rsidRPr="00714617">
        <w:rPr>
          <w:rFonts w:ascii="Times New Roman" w:eastAsia="Times New Roman" w:hAnsi="Times New Roman" w:cs="Times New Roman"/>
          <w:spacing w:val="1"/>
          <w:sz w:val="21"/>
          <w:szCs w:val="21"/>
        </w:rPr>
        <w:t>eti</w:t>
      </w:r>
      <w:r w:rsidRPr="00714617">
        <w:rPr>
          <w:rFonts w:ascii="Times New Roman" w:eastAsia="Times New Roman" w:hAnsi="Times New Roman" w:cs="Times New Roman"/>
          <w:sz w:val="21"/>
          <w:szCs w:val="21"/>
        </w:rPr>
        <w:t>ng</w:t>
      </w:r>
      <w:r w:rsidRPr="00714617">
        <w:rPr>
          <w:rFonts w:ascii="Times New Roman" w:eastAsia="Times New Roman" w:hAnsi="Times New Roman" w:cs="Times New Roman"/>
          <w:spacing w:val="22"/>
          <w:sz w:val="21"/>
          <w:szCs w:val="21"/>
        </w:rPr>
        <w:t xml:space="preserve"> </w:t>
      </w:r>
      <w:r w:rsidRPr="00714617">
        <w:rPr>
          <w:rFonts w:ascii="Times New Roman" w:eastAsia="Times New Roman" w:hAnsi="Times New Roman" w:cs="Times New Roman"/>
          <w:spacing w:val="-2"/>
          <w:sz w:val="21"/>
          <w:szCs w:val="21"/>
        </w:rPr>
        <w:t>m</w:t>
      </w:r>
      <w:r w:rsidRPr="00714617">
        <w:rPr>
          <w:rFonts w:ascii="Times New Roman" w:eastAsia="Times New Roman" w:hAnsi="Times New Roman" w:cs="Times New Roman"/>
          <w:spacing w:val="1"/>
          <w:sz w:val="21"/>
          <w:szCs w:val="21"/>
        </w:rPr>
        <w:t>ate</w:t>
      </w:r>
      <w:r w:rsidRPr="00714617">
        <w:rPr>
          <w:rFonts w:ascii="Times New Roman" w:eastAsia="Times New Roman" w:hAnsi="Times New Roman" w:cs="Times New Roman"/>
          <w:spacing w:val="-2"/>
          <w:sz w:val="21"/>
          <w:szCs w:val="21"/>
        </w:rPr>
        <w:t>r</w:t>
      </w:r>
      <w:r w:rsidRPr="00714617">
        <w:rPr>
          <w:rFonts w:ascii="Times New Roman" w:eastAsia="Times New Roman" w:hAnsi="Times New Roman" w:cs="Times New Roman"/>
          <w:spacing w:val="1"/>
          <w:sz w:val="21"/>
          <w:szCs w:val="21"/>
        </w:rPr>
        <w:t>i</w:t>
      </w:r>
      <w:r w:rsidRPr="00714617">
        <w:rPr>
          <w:rFonts w:ascii="Times New Roman" w:eastAsia="Times New Roman" w:hAnsi="Times New Roman" w:cs="Times New Roman"/>
          <w:spacing w:val="-4"/>
          <w:sz w:val="21"/>
          <w:szCs w:val="21"/>
        </w:rPr>
        <w:t>a</w:t>
      </w:r>
      <w:r w:rsidRPr="00714617">
        <w:rPr>
          <w:rFonts w:ascii="Times New Roman" w:eastAsia="Times New Roman" w:hAnsi="Times New Roman" w:cs="Times New Roman"/>
          <w:spacing w:val="1"/>
          <w:sz w:val="21"/>
          <w:szCs w:val="21"/>
        </w:rPr>
        <w:t>l</w:t>
      </w:r>
      <w:r w:rsidRPr="00714617">
        <w:rPr>
          <w:rFonts w:ascii="Times New Roman" w:eastAsia="Times New Roman" w:hAnsi="Times New Roman" w:cs="Times New Roman"/>
          <w:spacing w:val="-1"/>
          <w:sz w:val="21"/>
          <w:szCs w:val="21"/>
        </w:rPr>
        <w:t>s</w:t>
      </w:r>
      <w:r w:rsidRPr="00714617">
        <w:rPr>
          <w:rFonts w:ascii="Times New Roman" w:eastAsia="Times New Roman" w:hAnsi="Times New Roman" w:cs="Times New Roman"/>
          <w:sz w:val="21"/>
          <w:szCs w:val="21"/>
        </w:rPr>
        <w:t xml:space="preserve">. </w:t>
      </w:r>
      <w:r w:rsidRPr="00714617">
        <w:rPr>
          <w:rFonts w:ascii="Times New Roman" w:eastAsia="Times New Roman" w:hAnsi="Times New Roman" w:cs="Times New Roman"/>
          <w:spacing w:val="51"/>
          <w:sz w:val="21"/>
          <w:szCs w:val="21"/>
        </w:rPr>
        <w:t xml:space="preserve"> </w:t>
      </w:r>
      <w:r w:rsidRPr="00714617">
        <w:rPr>
          <w:rFonts w:ascii="Times New Roman" w:eastAsia="Times New Roman" w:hAnsi="Times New Roman" w:cs="Times New Roman"/>
          <w:color w:val="000000"/>
          <w:spacing w:val="-1"/>
          <w:sz w:val="21"/>
          <w:szCs w:val="21"/>
        </w:rPr>
        <w:t>A</w:t>
      </w:r>
      <w:r w:rsidRPr="00714617">
        <w:rPr>
          <w:rFonts w:ascii="Times New Roman" w:eastAsia="Times New Roman" w:hAnsi="Times New Roman" w:cs="Times New Roman"/>
          <w:color w:val="000000"/>
          <w:sz w:val="21"/>
          <w:szCs w:val="21"/>
        </w:rPr>
        <w:t>d</w:t>
      </w:r>
      <w:r w:rsidRPr="00714617">
        <w:rPr>
          <w:rFonts w:ascii="Times New Roman" w:eastAsia="Times New Roman" w:hAnsi="Times New Roman" w:cs="Times New Roman"/>
          <w:color w:val="000000"/>
          <w:spacing w:val="-2"/>
          <w:sz w:val="21"/>
          <w:szCs w:val="21"/>
        </w:rPr>
        <w:t>d</w:t>
      </w:r>
      <w:r w:rsidRPr="00714617">
        <w:rPr>
          <w:rFonts w:ascii="Times New Roman" w:eastAsia="Times New Roman" w:hAnsi="Times New Roman" w:cs="Times New Roman"/>
          <w:color w:val="000000"/>
          <w:spacing w:val="1"/>
          <w:sz w:val="21"/>
          <w:szCs w:val="21"/>
        </w:rPr>
        <w:t>iti</w:t>
      </w:r>
      <w:r w:rsidRPr="00714617">
        <w:rPr>
          <w:rFonts w:ascii="Times New Roman" w:eastAsia="Times New Roman" w:hAnsi="Times New Roman" w:cs="Times New Roman"/>
          <w:color w:val="000000"/>
          <w:sz w:val="21"/>
          <w:szCs w:val="21"/>
        </w:rPr>
        <w:t>o</w:t>
      </w:r>
      <w:r w:rsidRPr="00714617">
        <w:rPr>
          <w:rFonts w:ascii="Times New Roman" w:eastAsia="Times New Roman" w:hAnsi="Times New Roman" w:cs="Times New Roman"/>
          <w:color w:val="000000"/>
          <w:spacing w:val="-2"/>
          <w:sz w:val="21"/>
          <w:szCs w:val="21"/>
        </w:rPr>
        <w:t>n</w:t>
      </w:r>
      <w:r w:rsidRPr="00714617">
        <w:rPr>
          <w:rFonts w:ascii="Times New Roman" w:eastAsia="Times New Roman" w:hAnsi="Times New Roman" w:cs="Times New Roman"/>
          <w:color w:val="000000"/>
          <w:spacing w:val="-1"/>
          <w:sz w:val="21"/>
          <w:szCs w:val="21"/>
        </w:rPr>
        <w:t>a</w:t>
      </w:r>
      <w:r w:rsidRPr="00714617">
        <w:rPr>
          <w:rFonts w:ascii="Times New Roman" w:eastAsia="Times New Roman" w:hAnsi="Times New Roman" w:cs="Times New Roman"/>
          <w:color w:val="000000"/>
          <w:spacing w:val="1"/>
          <w:sz w:val="21"/>
          <w:szCs w:val="21"/>
        </w:rPr>
        <w:t>ll</w:t>
      </w:r>
      <w:r w:rsidRPr="00714617">
        <w:rPr>
          <w:rFonts w:ascii="Times New Roman" w:eastAsia="Times New Roman" w:hAnsi="Times New Roman" w:cs="Times New Roman"/>
          <w:color w:val="000000"/>
          <w:spacing w:val="-9"/>
          <w:sz w:val="21"/>
          <w:szCs w:val="21"/>
        </w:rPr>
        <w:t>y</w:t>
      </w:r>
      <w:r w:rsidRPr="00714617">
        <w:rPr>
          <w:rFonts w:ascii="Times New Roman" w:eastAsia="Times New Roman" w:hAnsi="Times New Roman" w:cs="Times New Roman"/>
          <w:color w:val="000000"/>
          <w:sz w:val="21"/>
          <w:szCs w:val="21"/>
        </w:rPr>
        <w:t>,</w:t>
      </w:r>
      <w:r w:rsidRPr="00714617">
        <w:rPr>
          <w:rFonts w:ascii="Times New Roman" w:eastAsia="Times New Roman" w:hAnsi="Times New Roman" w:cs="Times New Roman"/>
          <w:color w:val="000000"/>
          <w:spacing w:val="10"/>
          <w:sz w:val="21"/>
          <w:szCs w:val="21"/>
        </w:rPr>
        <w:t xml:space="preserve"> </w:t>
      </w:r>
      <w:r w:rsidR="00750BD1">
        <w:rPr>
          <w:rFonts w:ascii="Times New Roman" w:eastAsia="Times New Roman" w:hAnsi="Times New Roman" w:cs="Times New Roman"/>
          <w:color w:val="000000"/>
          <w:spacing w:val="2"/>
          <w:sz w:val="21"/>
          <w:szCs w:val="21"/>
        </w:rPr>
        <w:t>Artist</w:t>
      </w:r>
      <w:r w:rsidRPr="00714617">
        <w:rPr>
          <w:rFonts w:ascii="Times New Roman" w:eastAsia="Times New Roman" w:hAnsi="Times New Roman" w:cs="Times New Roman"/>
          <w:color w:val="000000"/>
          <w:sz w:val="21"/>
          <w:szCs w:val="21"/>
        </w:rPr>
        <w:t>s</w:t>
      </w:r>
      <w:r w:rsidRPr="00714617">
        <w:rPr>
          <w:rFonts w:ascii="Times New Roman" w:eastAsia="Times New Roman" w:hAnsi="Times New Roman" w:cs="Times New Roman"/>
          <w:color w:val="000000"/>
          <w:spacing w:val="5"/>
          <w:sz w:val="21"/>
          <w:szCs w:val="21"/>
        </w:rPr>
        <w:t xml:space="preserve"> </w:t>
      </w:r>
      <w:r w:rsidRPr="00714617">
        <w:rPr>
          <w:rFonts w:ascii="Times New Roman" w:eastAsia="Times New Roman" w:hAnsi="Times New Roman" w:cs="Times New Roman"/>
          <w:color w:val="000000"/>
          <w:spacing w:val="1"/>
          <w:sz w:val="21"/>
          <w:szCs w:val="21"/>
        </w:rPr>
        <w:t>ta</w:t>
      </w:r>
      <w:r w:rsidRPr="00714617">
        <w:rPr>
          <w:rFonts w:ascii="Times New Roman" w:eastAsia="Times New Roman" w:hAnsi="Times New Roman" w:cs="Times New Roman"/>
          <w:color w:val="000000"/>
          <w:spacing w:val="-2"/>
          <w:sz w:val="21"/>
          <w:szCs w:val="21"/>
        </w:rPr>
        <w:t>k</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z w:val="21"/>
          <w:szCs w:val="21"/>
        </w:rPr>
        <w:t>ng</w:t>
      </w:r>
      <w:r w:rsidRPr="00714617">
        <w:rPr>
          <w:rFonts w:ascii="Times New Roman" w:eastAsia="Times New Roman" w:hAnsi="Times New Roman" w:cs="Times New Roman"/>
          <w:color w:val="000000"/>
          <w:spacing w:val="3"/>
          <w:sz w:val="21"/>
          <w:szCs w:val="21"/>
        </w:rPr>
        <w:t xml:space="preserve"> </w:t>
      </w:r>
      <w:r w:rsidRPr="00714617">
        <w:rPr>
          <w:rFonts w:ascii="Times New Roman" w:eastAsia="Times New Roman" w:hAnsi="Times New Roman" w:cs="Times New Roman"/>
          <w:color w:val="000000"/>
          <w:sz w:val="21"/>
          <w:szCs w:val="21"/>
        </w:rPr>
        <w:t>pho</w:t>
      </w:r>
      <w:r w:rsidRPr="00714617">
        <w:rPr>
          <w:rFonts w:ascii="Times New Roman" w:eastAsia="Times New Roman" w:hAnsi="Times New Roman" w:cs="Times New Roman"/>
          <w:color w:val="000000"/>
          <w:spacing w:val="1"/>
          <w:sz w:val="21"/>
          <w:szCs w:val="21"/>
        </w:rPr>
        <w:t>t</w:t>
      </w:r>
      <w:r w:rsidRPr="00714617">
        <w:rPr>
          <w:rFonts w:ascii="Times New Roman" w:eastAsia="Times New Roman" w:hAnsi="Times New Roman" w:cs="Times New Roman"/>
          <w:color w:val="000000"/>
          <w:sz w:val="21"/>
          <w:szCs w:val="21"/>
        </w:rPr>
        <w:t>o</w:t>
      </w:r>
      <w:r w:rsidRPr="00714617">
        <w:rPr>
          <w:rFonts w:ascii="Times New Roman" w:eastAsia="Times New Roman" w:hAnsi="Times New Roman" w:cs="Times New Roman"/>
          <w:color w:val="000000"/>
          <w:spacing w:val="-5"/>
          <w:sz w:val="21"/>
          <w:szCs w:val="21"/>
        </w:rPr>
        <w:t>g</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a</w:t>
      </w:r>
      <w:r w:rsidRPr="00714617">
        <w:rPr>
          <w:rFonts w:ascii="Times New Roman" w:eastAsia="Times New Roman" w:hAnsi="Times New Roman" w:cs="Times New Roman"/>
          <w:color w:val="000000"/>
          <w:sz w:val="21"/>
          <w:szCs w:val="21"/>
        </w:rPr>
        <w:t>phs</w:t>
      </w:r>
      <w:r w:rsidRPr="00714617">
        <w:rPr>
          <w:rFonts w:ascii="Times New Roman" w:eastAsia="Times New Roman" w:hAnsi="Times New Roman" w:cs="Times New Roman"/>
          <w:color w:val="000000"/>
          <w:spacing w:val="4"/>
          <w:sz w:val="21"/>
          <w:szCs w:val="21"/>
        </w:rPr>
        <w:t xml:space="preserve"> </w:t>
      </w:r>
      <w:r w:rsidR="00B04591">
        <w:rPr>
          <w:rFonts w:ascii="Times New Roman" w:eastAsia="Times New Roman" w:hAnsi="Times New Roman" w:cs="Times New Roman"/>
          <w:color w:val="000000"/>
          <w:spacing w:val="4"/>
          <w:sz w:val="21"/>
          <w:szCs w:val="21"/>
        </w:rPr>
        <w:t xml:space="preserve">or recording video </w:t>
      </w:r>
      <w:r w:rsidRPr="00714617">
        <w:rPr>
          <w:rFonts w:ascii="Times New Roman" w:eastAsia="Times New Roman" w:hAnsi="Times New Roman" w:cs="Times New Roman"/>
          <w:color w:val="000000"/>
          <w:sz w:val="21"/>
          <w:szCs w:val="21"/>
        </w:rPr>
        <w:t>on</w:t>
      </w:r>
      <w:r w:rsidRPr="00714617">
        <w:rPr>
          <w:rFonts w:ascii="Times New Roman" w:eastAsia="Times New Roman" w:hAnsi="Times New Roman" w:cs="Times New Roman"/>
          <w:color w:val="000000"/>
          <w:spacing w:val="8"/>
          <w:sz w:val="21"/>
          <w:szCs w:val="21"/>
        </w:rPr>
        <w:t xml:space="preserve"> </w:t>
      </w:r>
      <w:proofErr w:type="gramStart"/>
      <w:r w:rsidRPr="00714617">
        <w:rPr>
          <w:rFonts w:ascii="Times New Roman" w:eastAsia="Times New Roman" w:hAnsi="Times New Roman" w:cs="Times New Roman"/>
          <w:color w:val="000000"/>
          <w:spacing w:val="-1"/>
          <w:sz w:val="21"/>
          <w:szCs w:val="21"/>
        </w:rPr>
        <w:t>U</w:t>
      </w:r>
      <w:r w:rsidRPr="00714617">
        <w:rPr>
          <w:rFonts w:ascii="Times New Roman" w:eastAsia="Times New Roman" w:hAnsi="Times New Roman" w:cs="Times New Roman"/>
          <w:color w:val="000000"/>
          <w:sz w:val="21"/>
          <w:szCs w:val="21"/>
        </w:rPr>
        <w:t>n</w:t>
      </w:r>
      <w:r w:rsidRPr="00714617">
        <w:rPr>
          <w:rFonts w:ascii="Times New Roman" w:eastAsia="Times New Roman" w:hAnsi="Times New Roman" w:cs="Times New Roman"/>
          <w:color w:val="000000"/>
          <w:spacing w:val="6"/>
          <w:sz w:val="21"/>
          <w:szCs w:val="21"/>
        </w:rPr>
        <w:t>i</w:t>
      </w:r>
      <w:r w:rsidRPr="00714617">
        <w:rPr>
          <w:rFonts w:ascii="Times New Roman" w:eastAsia="Times New Roman" w:hAnsi="Times New Roman" w:cs="Times New Roman"/>
          <w:color w:val="000000"/>
          <w:spacing w:val="-5"/>
          <w:sz w:val="21"/>
          <w:szCs w:val="21"/>
        </w:rPr>
        <w:t>v</w:t>
      </w:r>
      <w:r w:rsidRPr="00714617">
        <w:rPr>
          <w:rFonts w:ascii="Times New Roman" w:eastAsia="Times New Roman" w:hAnsi="Times New Roman" w:cs="Times New Roman"/>
          <w:color w:val="000000"/>
          <w:spacing w:val="1"/>
          <w:sz w:val="21"/>
          <w:szCs w:val="21"/>
        </w:rPr>
        <w:t>e</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s</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pacing w:val="3"/>
          <w:sz w:val="21"/>
          <w:szCs w:val="21"/>
        </w:rPr>
        <w:t>t</w:t>
      </w:r>
      <w:r w:rsidRPr="00714617">
        <w:rPr>
          <w:rFonts w:ascii="Times New Roman" w:eastAsia="Times New Roman" w:hAnsi="Times New Roman" w:cs="Times New Roman"/>
          <w:color w:val="000000"/>
          <w:sz w:val="21"/>
          <w:szCs w:val="21"/>
        </w:rPr>
        <w:t>y</w:t>
      </w:r>
      <w:proofErr w:type="gramEnd"/>
      <w:r w:rsidRPr="00714617">
        <w:rPr>
          <w:rFonts w:ascii="Times New Roman" w:eastAsia="Times New Roman" w:hAnsi="Times New Roman" w:cs="Times New Roman"/>
          <w:color w:val="000000"/>
          <w:sz w:val="21"/>
          <w:szCs w:val="21"/>
        </w:rPr>
        <w:t xml:space="preserve"> pr</w:t>
      </w:r>
      <w:r w:rsidRPr="00714617">
        <w:rPr>
          <w:rFonts w:ascii="Times New Roman" w:eastAsia="Times New Roman" w:hAnsi="Times New Roman" w:cs="Times New Roman"/>
          <w:color w:val="000000"/>
          <w:spacing w:val="2"/>
          <w:sz w:val="21"/>
          <w:szCs w:val="21"/>
        </w:rPr>
        <w:t>o</w:t>
      </w:r>
      <w:r w:rsidRPr="00714617">
        <w:rPr>
          <w:rFonts w:ascii="Times New Roman" w:eastAsia="Times New Roman" w:hAnsi="Times New Roman" w:cs="Times New Roman"/>
          <w:color w:val="000000"/>
          <w:sz w:val="21"/>
          <w:szCs w:val="21"/>
        </w:rPr>
        <w:t>p</w:t>
      </w:r>
      <w:r w:rsidRPr="00714617">
        <w:rPr>
          <w:rFonts w:ascii="Times New Roman" w:eastAsia="Times New Roman" w:hAnsi="Times New Roman" w:cs="Times New Roman"/>
          <w:color w:val="000000"/>
          <w:spacing w:val="1"/>
          <w:sz w:val="21"/>
          <w:szCs w:val="21"/>
        </w:rPr>
        <w:t>e</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3"/>
          <w:sz w:val="21"/>
          <w:szCs w:val="21"/>
        </w:rPr>
        <w:t>t</w:t>
      </w:r>
      <w:r w:rsidRPr="00714617">
        <w:rPr>
          <w:rFonts w:ascii="Times New Roman" w:eastAsia="Times New Roman" w:hAnsi="Times New Roman" w:cs="Times New Roman"/>
          <w:color w:val="000000"/>
          <w:sz w:val="21"/>
          <w:szCs w:val="21"/>
        </w:rPr>
        <w:t xml:space="preserve">y </w:t>
      </w:r>
      <w:r w:rsidRPr="00714617">
        <w:rPr>
          <w:rFonts w:ascii="Times New Roman" w:eastAsia="Times New Roman" w:hAnsi="Times New Roman" w:cs="Times New Roman"/>
          <w:color w:val="000000"/>
          <w:spacing w:val="1"/>
          <w:sz w:val="21"/>
          <w:szCs w:val="21"/>
        </w:rPr>
        <w:t>ma</w:t>
      </w:r>
      <w:r w:rsidRPr="00714617">
        <w:rPr>
          <w:rFonts w:ascii="Times New Roman" w:eastAsia="Times New Roman" w:hAnsi="Times New Roman" w:cs="Times New Roman"/>
          <w:color w:val="000000"/>
          <w:sz w:val="21"/>
          <w:szCs w:val="21"/>
        </w:rPr>
        <w:t>y</w:t>
      </w:r>
      <w:r w:rsidRPr="00714617">
        <w:rPr>
          <w:rFonts w:ascii="Times New Roman" w:eastAsia="Times New Roman" w:hAnsi="Times New Roman" w:cs="Times New Roman"/>
          <w:color w:val="000000"/>
          <w:spacing w:val="27"/>
          <w:sz w:val="21"/>
          <w:szCs w:val="21"/>
        </w:rPr>
        <w:t xml:space="preserve"> </w:t>
      </w:r>
      <w:r w:rsidRPr="00714617">
        <w:rPr>
          <w:rFonts w:ascii="Times New Roman" w:eastAsia="Times New Roman" w:hAnsi="Times New Roman" w:cs="Times New Roman"/>
          <w:color w:val="000000"/>
          <w:sz w:val="21"/>
          <w:szCs w:val="21"/>
        </w:rPr>
        <w:t>be</w:t>
      </w:r>
      <w:r w:rsidRPr="00714617">
        <w:rPr>
          <w:rFonts w:ascii="Times New Roman" w:eastAsia="Times New Roman" w:hAnsi="Times New Roman" w:cs="Times New Roman"/>
          <w:color w:val="000000"/>
          <w:spacing w:val="37"/>
          <w:sz w:val="21"/>
          <w:szCs w:val="21"/>
        </w:rPr>
        <w:t xml:space="preserve"> </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e</w:t>
      </w:r>
      <w:r w:rsidRPr="00714617">
        <w:rPr>
          <w:rFonts w:ascii="Times New Roman" w:eastAsia="Times New Roman" w:hAnsi="Times New Roman" w:cs="Times New Roman"/>
          <w:color w:val="000000"/>
          <w:sz w:val="21"/>
          <w:szCs w:val="21"/>
        </w:rPr>
        <w:t>qu</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e</w:t>
      </w:r>
      <w:r w:rsidRPr="00714617">
        <w:rPr>
          <w:rFonts w:ascii="Times New Roman" w:eastAsia="Times New Roman" w:hAnsi="Times New Roman" w:cs="Times New Roman"/>
          <w:color w:val="000000"/>
          <w:sz w:val="21"/>
          <w:szCs w:val="21"/>
        </w:rPr>
        <w:t>d</w:t>
      </w:r>
      <w:r w:rsidRPr="00714617">
        <w:rPr>
          <w:rFonts w:ascii="Times New Roman" w:eastAsia="Times New Roman" w:hAnsi="Times New Roman" w:cs="Times New Roman"/>
          <w:color w:val="000000"/>
          <w:spacing w:val="32"/>
          <w:sz w:val="21"/>
          <w:szCs w:val="21"/>
        </w:rPr>
        <w:t xml:space="preserve"> </w:t>
      </w:r>
      <w:r w:rsidRPr="00714617">
        <w:rPr>
          <w:rFonts w:ascii="Times New Roman" w:eastAsia="Times New Roman" w:hAnsi="Times New Roman" w:cs="Times New Roman"/>
          <w:color w:val="000000"/>
          <w:spacing w:val="1"/>
          <w:sz w:val="21"/>
          <w:szCs w:val="21"/>
        </w:rPr>
        <w:t>t</w:t>
      </w:r>
      <w:r w:rsidRPr="00714617">
        <w:rPr>
          <w:rFonts w:ascii="Times New Roman" w:eastAsia="Times New Roman" w:hAnsi="Times New Roman" w:cs="Times New Roman"/>
          <w:color w:val="000000"/>
          <w:sz w:val="21"/>
          <w:szCs w:val="21"/>
        </w:rPr>
        <w:t>o</w:t>
      </w:r>
      <w:r w:rsidRPr="00714617">
        <w:rPr>
          <w:rFonts w:ascii="Times New Roman" w:eastAsia="Times New Roman" w:hAnsi="Times New Roman" w:cs="Times New Roman"/>
          <w:color w:val="000000"/>
          <w:spacing w:val="34"/>
          <w:sz w:val="21"/>
          <w:szCs w:val="21"/>
        </w:rPr>
        <w:t xml:space="preserve"> </w:t>
      </w:r>
      <w:r w:rsidRPr="00714617">
        <w:rPr>
          <w:rFonts w:ascii="Times New Roman" w:eastAsia="Times New Roman" w:hAnsi="Times New Roman" w:cs="Times New Roman"/>
          <w:color w:val="000000"/>
          <w:spacing w:val="-1"/>
          <w:sz w:val="21"/>
          <w:szCs w:val="21"/>
        </w:rPr>
        <w:t>s</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pacing w:val="-5"/>
          <w:sz w:val="21"/>
          <w:szCs w:val="21"/>
        </w:rPr>
        <w:t>g</w:t>
      </w:r>
      <w:r w:rsidRPr="00714617">
        <w:rPr>
          <w:rFonts w:ascii="Times New Roman" w:eastAsia="Times New Roman" w:hAnsi="Times New Roman" w:cs="Times New Roman"/>
          <w:color w:val="000000"/>
          <w:sz w:val="21"/>
          <w:szCs w:val="21"/>
        </w:rPr>
        <w:t>n</w:t>
      </w:r>
      <w:r w:rsidRPr="00714617">
        <w:rPr>
          <w:rFonts w:ascii="Times New Roman" w:eastAsia="Times New Roman" w:hAnsi="Times New Roman" w:cs="Times New Roman"/>
          <w:color w:val="000000"/>
          <w:spacing w:val="34"/>
          <w:sz w:val="21"/>
          <w:szCs w:val="21"/>
        </w:rPr>
        <w:t xml:space="preserve"> </w:t>
      </w:r>
      <w:r w:rsidRPr="00714617">
        <w:rPr>
          <w:rFonts w:ascii="Times New Roman" w:eastAsia="Times New Roman" w:hAnsi="Times New Roman" w:cs="Times New Roman"/>
          <w:color w:val="000000"/>
          <w:sz w:val="21"/>
          <w:szCs w:val="21"/>
        </w:rPr>
        <w:t>a</w:t>
      </w:r>
      <w:r w:rsidRPr="00714617">
        <w:rPr>
          <w:rFonts w:ascii="Times New Roman" w:eastAsia="Times New Roman" w:hAnsi="Times New Roman" w:cs="Times New Roman"/>
          <w:color w:val="000000"/>
          <w:spacing w:val="37"/>
          <w:sz w:val="21"/>
          <w:szCs w:val="21"/>
        </w:rPr>
        <w:t xml:space="preserve"> </w:t>
      </w:r>
      <w:r w:rsidRPr="00714617">
        <w:rPr>
          <w:rFonts w:ascii="Times New Roman" w:eastAsia="Times New Roman" w:hAnsi="Times New Roman" w:cs="Times New Roman"/>
          <w:color w:val="000000"/>
          <w:spacing w:val="1"/>
          <w:sz w:val="21"/>
          <w:szCs w:val="21"/>
        </w:rPr>
        <w:t>l</w:t>
      </w:r>
      <w:r w:rsidRPr="00714617">
        <w:rPr>
          <w:rFonts w:ascii="Times New Roman" w:eastAsia="Times New Roman" w:hAnsi="Times New Roman" w:cs="Times New Roman"/>
          <w:color w:val="000000"/>
          <w:sz w:val="21"/>
          <w:szCs w:val="21"/>
        </w:rPr>
        <w:t>o</w:t>
      </w:r>
      <w:r w:rsidRPr="00714617">
        <w:rPr>
          <w:rFonts w:ascii="Times New Roman" w:eastAsia="Times New Roman" w:hAnsi="Times New Roman" w:cs="Times New Roman"/>
          <w:color w:val="000000"/>
          <w:spacing w:val="-1"/>
          <w:sz w:val="21"/>
          <w:szCs w:val="21"/>
        </w:rPr>
        <w:t>ca</w:t>
      </w:r>
      <w:r w:rsidRPr="00714617">
        <w:rPr>
          <w:rFonts w:ascii="Times New Roman" w:eastAsia="Times New Roman" w:hAnsi="Times New Roman" w:cs="Times New Roman"/>
          <w:color w:val="000000"/>
          <w:spacing w:val="-2"/>
          <w:sz w:val="21"/>
          <w:szCs w:val="21"/>
        </w:rPr>
        <w:t>t</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z w:val="21"/>
          <w:szCs w:val="21"/>
        </w:rPr>
        <w:t>on</w:t>
      </w:r>
      <w:r w:rsidRPr="00714617">
        <w:rPr>
          <w:rFonts w:ascii="Times New Roman" w:eastAsia="Times New Roman" w:hAnsi="Times New Roman" w:cs="Times New Roman"/>
          <w:color w:val="000000"/>
          <w:spacing w:val="34"/>
          <w:sz w:val="21"/>
          <w:szCs w:val="21"/>
        </w:rPr>
        <w:t xml:space="preserve"> </w:t>
      </w:r>
      <w:r w:rsidRPr="00714617">
        <w:rPr>
          <w:rFonts w:ascii="Times New Roman" w:eastAsia="Times New Roman" w:hAnsi="Times New Roman" w:cs="Times New Roman"/>
          <w:color w:val="000000"/>
          <w:spacing w:val="1"/>
          <w:sz w:val="21"/>
          <w:szCs w:val="21"/>
        </w:rPr>
        <w:t>a</w:t>
      </w:r>
      <w:r w:rsidRPr="00714617">
        <w:rPr>
          <w:rFonts w:ascii="Times New Roman" w:eastAsia="Times New Roman" w:hAnsi="Times New Roman" w:cs="Times New Roman"/>
          <w:color w:val="000000"/>
          <w:spacing w:val="-5"/>
          <w:sz w:val="21"/>
          <w:szCs w:val="21"/>
        </w:rPr>
        <w:t>g</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eem</w:t>
      </w:r>
      <w:r w:rsidRPr="00714617">
        <w:rPr>
          <w:rFonts w:ascii="Times New Roman" w:eastAsia="Times New Roman" w:hAnsi="Times New Roman" w:cs="Times New Roman"/>
          <w:color w:val="000000"/>
          <w:spacing w:val="-4"/>
          <w:sz w:val="21"/>
          <w:szCs w:val="21"/>
        </w:rPr>
        <w:t>e</w:t>
      </w:r>
      <w:r w:rsidRPr="00714617">
        <w:rPr>
          <w:rFonts w:ascii="Times New Roman" w:eastAsia="Times New Roman" w:hAnsi="Times New Roman" w:cs="Times New Roman"/>
          <w:color w:val="000000"/>
          <w:sz w:val="21"/>
          <w:szCs w:val="21"/>
        </w:rPr>
        <w:t>nt</w:t>
      </w:r>
      <w:r w:rsidRPr="00714617">
        <w:rPr>
          <w:rFonts w:ascii="Times New Roman" w:eastAsia="Times New Roman" w:hAnsi="Times New Roman" w:cs="Times New Roman"/>
          <w:color w:val="000000"/>
          <w:spacing w:val="37"/>
          <w:sz w:val="21"/>
          <w:szCs w:val="21"/>
        </w:rPr>
        <w:t xml:space="preserve"> </w:t>
      </w:r>
      <w:r w:rsidRPr="00714617">
        <w:rPr>
          <w:rFonts w:ascii="Times New Roman" w:eastAsia="Times New Roman" w:hAnsi="Times New Roman" w:cs="Times New Roman"/>
          <w:color w:val="000000"/>
          <w:spacing w:val="-1"/>
          <w:sz w:val="21"/>
          <w:szCs w:val="21"/>
        </w:rPr>
        <w:t>w</w:t>
      </w:r>
      <w:r w:rsidRPr="00714617">
        <w:rPr>
          <w:rFonts w:ascii="Times New Roman" w:eastAsia="Times New Roman" w:hAnsi="Times New Roman" w:cs="Times New Roman"/>
          <w:color w:val="000000"/>
          <w:spacing w:val="-4"/>
          <w:sz w:val="21"/>
          <w:szCs w:val="21"/>
        </w:rPr>
        <w:t>it</w:t>
      </w:r>
      <w:r w:rsidRPr="00714617">
        <w:rPr>
          <w:rFonts w:ascii="Times New Roman" w:eastAsia="Times New Roman" w:hAnsi="Times New Roman" w:cs="Times New Roman"/>
          <w:color w:val="000000"/>
          <w:sz w:val="21"/>
          <w:szCs w:val="21"/>
        </w:rPr>
        <w:t>h</w:t>
      </w:r>
      <w:r w:rsidRPr="00714617">
        <w:rPr>
          <w:rFonts w:ascii="Times New Roman" w:eastAsia="Times New Roman" w:hAnsi="Times New Roman" w:cs="Times New Roman"/>
          <w:color w:val="000000"/>
          <w:spacing w:val="34"/>
          <w:sz w:val="21"/>
          <w:szCs w:val="21"/>
        </w:rPr>
        <w:t xml:space="preserve"> </w:t>
      </w:r>
      <w:r w:rsidRPr="00714617">
        <w:rPr>
          <w:rFonts w:ascii="Times New Roman" w:eastAsia="Times New Roman" w:hAnsi="Times New Roman" w:cs="Times New Roman"/>
          <w:color w:val="000000"/>
          <w:spacing w:val="1"/>
          <w:sz w:val="21"/>
          <w:szCs w:val="21"/>
        </w:rPr>
        <w:t>t</w:t>
      </w:r>
      <w:r w:rsidRPr="00714617">
        <w:rPr>
          <w:rFonts w:ascii="Times New Roman" w:eastAsia="Times New Roman" w:hAnsi="Times New Roman" w:cs="Times New Roman"/>
          <w:color w:val="000000"/>
          <w:sz w:val="21"/>
          <w:szCs w:val="21"/>
        </w:rPr>
        <w:t>he</w:t>
      </w:r>
      <w:r w:rsidRPr="00714617">
        <w:rPr>
          <w:rFonts w:ascii="Times New Roman" w:eastAsia="Times New Roman" w:hAnsi="Times New Roman" w:cs="Times New Roman"/>
          <w:color w:val="000000"/>
          <w:spacing w:val="37"/>
          <w:sz w:val="21"/>
          <w:szCs w:val="21"/>
        </w:rPr>
        <w:t xml:space="preserve"> </w:t>
      </w:r>
      <w:r w:rsidRPr="00714617">
        <w:rPr>
          <w:rFonts w:ascii="Times New Roman" w:eastAsia="Times New Roman" w:hAnsi="Times New Roman" w:cs="Times New Roman"/>
          <w:color w:val="000000"/>
          <w:spacing w:val="-1"/>
          <w:sz w:val="21"/>
          <w:szCs w:val="21"/>
        </w:rPr>
        <w:t>U</w:t>
      </w:r>
      <w:r w:rsidRPr="00714617">
        <w:rPr>
          <w:rFonts w:ascii="Times New Roman" w:eastAsia="Times New Roman" w:hAnsi="Times New Roman" w:cs="Times New Roman"/>
          <w:color w:val="000000"/>
          <w:sz w:val="21"/>
          <w:szCs w:val="21"/>
        </w:rPr>
        <w:t>n</w:t>
      </w:r>
      <w:r w:rsidRPr="00714617">
        <w:rPr>
          <w:rFonts w:ascii="Times New Roman" w:eastAsia="Times New Roman" w:hAnsi="Times New Roman" w:cs="Times New Roman"/>
          <w:color w:val="000000"/>
          <w:spacing w:val="1"/>
          <w:sz w:val="21"/>
          <w:szCs w:val="21"/>
        </w:rPr>
        <w:t>i</w:t>
      </w:r>
      <w:r w:rsidRPr="00714617">
        <w:rPr>
          <w:rFonts w:ascii="Times New Roman" w:eastAsia="Times New Roman" w:hAnsi="Times New Roman" w:cs="Times New Roman"/>
          <w:color w:val="000000"/>
          <w:spacing w:val="-5"/>
          <w:sz w:val="21"/>
          <w:szCs w:val="21"/>
        </w:rPr>
        <w:t>v</w:t>
      </w:r>
      <w:r w:rsidRPr="00714617">
        <w:rPr>
          <w:rFonts w:ascii="Times New Roman" w:eastAsia="Times New Roman" w:hAnsi="Times New Roman" w:cs="Times New Roman"/>
          <w:color w:val="000000"/>
          <w:spacing w:val="1"/>
          <w:sz w:val="21"/>
          <w:szCs w:val="21"/>
        </w:rPr>
        <w:t>e</w:t>
      </w:r>
      <w:r w:rsidRPr="00714617">
        <w:rPr>
          <w:rFonts w:ascii="Times New Roman" w:eastAsia="Times New Roman" w:hAnsi="Times New Roman" w:cs="Times New Roman"/>
          <w:color w:val="000000"/>
          <w:sz w:val="21"/>
          <w:szCs w:val="21"/>
        </w:rPr>
        <w:t>r</w:t>
      </w:r>
      <w:r w:rsidRPr="00714617">
        <w:rPr>
          <w:rFonts w:ascii="Times New Roman" w:eastAsia="Times New Roman" w:hAnsi="Times New Roman" w:cs="Times New Roman"/>
          <w:color w:val="000000"/>
          <w:spacing w:val="-1"/>
          <w:sz w:val="21"/>
          <w:szCs w:val="21"/>
        </w:rPr>
        <w:t>s</w:t>
      </w:r>
      <w:r w:rsidRPr="00714617">
        <w:rPr>
          <w:rFonts w:ascii="Times New Roman" w:eastAsia="Times New Roman" w:hAnsi="Times New Roman" w:cs="Times New Roman"/>
          <w:color w:val="000000"/>
          <w:spacing w:val="-2"/>
          <w:sz w:val="21"/>
          <w:szCs w:val="21"/>
        </w:rPr>
        <w:t>i</w:t>
      </w:r>
      <w:r w:rsidRPr="00714617">
        <w:rPr>
          <w:rFonts w:ascii="Times New Roman" w:eastAsia="Times New Roman" w:hAnsi="Times New Roman" w:cs="Times New Roman"/>
          <w:color w:val="000000"/>
          <w:spacing w:val="1"/>
          <w:sz w:val="21"/>
          <w:szCs w:val="21"/>
        </w:rPr>
        <w:t>t</w:t>
      </w:r>
      <w:r w:rsidRPr="00714617">
        <w:rPr>
          <w:rFonts w:ascii="Times New Roman" w:eastAsia="Times New Roman" w:hAnsi="Times New Roman" w:cs="Times New Roman"/>
          <w:color w:val="000000"/>
          <w:spacing w:val="-10"/>
          <w:sz w:val="21"/>
          <w:szCs w:val="21"/>
        </w:rPr>
        <w:t>y</w:t>
      </w:r>
      <w:r>
        <w:rPr>
          <w:rFonts w:ascii="Times New Roman" w:eastAsia="Times New Roman" w:hAnsi="Times New Roman" w:cs="Times New Roman"/>
          <w:color w:val="000000"/>
          <w:sz w:val="21"/>
          <w:szCs w:val="21"/>
        </w:rPr>
        <w:t xml:space="preserve">. </w:t>
      </w:r>
    </w:p>
    <w:p w14:paraId="30710A09" w14:textId="77777777" w:rsidR="00CD3453" w:rsidRPr="00714617" w:rsidRDefault="00CD3453" w:rsidP="00CD3453">
      <w:pPr>
        <w:spacing w:after="0" w:line="240" w:lineRule="auto"/>
        <w:ind w:left="118" w:right="53" w:firstLine="2"/>
        <w:jc w:val="both"/>
        <w:rPr>
          <w:rFonts w:ascii="Times New Roman" w:eastAsia="Times New Roman" w:hAnsi="Times New Roman" w:cs="Times New Roman"/>
          <w:color w:val="000000"/>
          <w:spacing w:val="47"/>
          <w:sz w:val="21"/>
          <w:szCs w:val="21"/>
        </w:rPr>
      </w:pPr>
    </w:p>
    <w:p w14:paraId="7B9ABC9B" w14:textId="77777777" w:rsidR="00523973" w:rsidRDefault="00523973"/>
    <w:sectPr w:rsidR="00523973">
      <w:headerReference w:type="default" r:id="rId13"/>
      <w:pgSz w:w="12240" w:h="15840"/>
      <w:pgMar w:top="1360" w:right="900" w:bottom="960" w:left="96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C2A1" w14:textId="77777777" w:rsidR="000609FD" w:rsidRDefault="000609FD" w:rsidP="00FC5C69">
      <w:pPr>
        <w:spacing w:after="0" w:line="240" w:lineRule="auto"/>
      </w:pPr>
      <w:r>
        <w:separator/>
      </w:r>
    </w:p>
  </w:endnote>
  <w:endnote w:type="continuationSeparator" w:id="0">
    <w:p w14:paraId="43203625" w14:textId="77777777" w:rsidR="000609FD" w:rsidRDefault="000609FD" w:rsidP="00FC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AA27" w14:textId="7CB7A512" w:rsidR="00455C9F" w:rsidRPr="00714617" w:rsidRDefault="001E5E73" w:rsidP="00714617">
    <w:pPr>
      <w:pStyle w:val="Footer"/>
      <w:tabs>
        <w:tab w:val="clear" w:pos="4680"/>
        <w:tab w:val="clear" w:pos="9360"/>
        <w:tab w:val="center" w:pos="5040"/>
        <w:tab w:val="right" w:pos="9860"/>
      </w:tabs>
    </w:pPr>
    <w:r>
      <w:rPr>
        <w:rFonts w:ascii="Times New Roman" w:hAnsi="Times New Roman" w:cs="Times New Roman"/>
      </w:rPr>
      <w:t>Media Artist</w:t>
    </w:r>
    <w:r w:rsidR="00B12C5C">
      <w:rPr>
        <w:rFonts w:ascii="Times New Roman" w:hAnsi="Times New Roman" w:cs="Times New Roman"/>
      </w:rPr>
      <w:t xml:space="preserve"> Agreement</w:t>
    </w:r>
    <w:r w:rsidR="00B12C5C" w:rsidRPr="00B82A16">
      <w:rPr>
        <w:rFonts w:ascii="Times New Roman" w:hAnsi="Times New Roman" w:cs="Times New Roman"/>
      </w:rPr>
      <w:tab/>
      <w:t xml:space="preserve">Page </w:t>
    </w:r>
    <w:r w:rsidR="00B12C5C" w:rsidRPr="00B82A16">
      <w:rPr>
        <w:rFonts w:ascii="Times New Roman" w:hAnsi="Times New Roman" w:cs="Times New Roman"/>
        <w:b/>
        <w:bCs/>
        <w:sz w:val="24"/>
        <w:szCs w:val="24"/>
      </w:rPr>
      <w:fldChar w:fldCharType="begin"/>
    </w:r>
    <w:r w:rsidR="00B12C5C" w:rsidRPr="00B82A16">
      <w:rPr>
        <w:rFonts w:ascii="Times New Roman" w:hAnsi="Times New Roman" w:cs="Times New Roman"/>
        <w:b/>
        <w:bCs/>
      </w:rPr>
      <w:instrText xml:space="preserve"> PAGE </w:instrText>
    </w:r>
    <w:r w:rsidR="00B12C5C" w:rsidRPr="00B82A16">
      <w:rPr>
        <w:rFonts w:ascii="Times New Roman" w:hAnsi="Times New Roman" w:cs="Times New Roman"/>
        <w:b/>
        <w:bCs/>
        <w:sz w:val="24"/>
        <w:szCs w:val="24"/>
      </w:rPr>
      <w:fldChar w:fldCharType="separate"/>
    </w:r>
    <w:r w:rsidR="00081829">
      <w:rPr>
        <w:rFonts w:ascii="Times New Roman" w:hAnsi="Times New Roman" w:cs="Times New Roman"/>
        <w:b/>
        <w:bCs/>
        <w:noProof/>
      </w:rPr>
      <w:t>6</w:t>
    </w:r>
    <w:r w:rsidR="00B12C5C" w:rsidRPr="00B82A16">
      <w:rPr>
        <w:rFonts w:ascii="Times New Roman" w:hAnsi="Times New Roman" w:cs="Times New Roman"/>
        <w:b/>
        <w:bCs/>
        <w:sz w:val="24"/>
        <w:szCs w:val="24"/>
      </w:rPr>
      <w:fldChar w:fldCharType="end"/>
    </w:r>
    <w:r w:rsidR="00B12C5C" w:rsidRPr="00B82A16">
      <w:rPr>
        <w:rFonts w:ascii="Times New Roman" w:hAnsi="Times New Roman" w:cs="Times New Roman"/>
      </w:rPr>
      <w:t xml:space="preserve"> of </w:t>
    </w:r>
    <w:r w:rsidR="00B12C5C" w:rsidRPr="00B82A16">
      <w:rPr>
        <w:rFonts w:ascii="Times New Roman" w:hAnsi="Times New Roman" w:cs="Times New Roman"/>
        <w:b/>
        <w:bCs/>
        <w:sz w:val="24"/>
        <w:szCs w:val="24"/>
      </w:rPr>
      <w:fldChar w:fldCharType="begin"/>
    </w:r>
    <w:r w:rsidR="00B12C5C" w:rsidRPr="00B82A16">
      <w:rPr>
        <w:rFonts w:ascii="Times New Roman" w:hAnsi="Times New Roman" w:cs="Times New Roman"/>
        <w:b/>
        <w:bCs/>
      </w:rPr>
      <w:instrText xml:space="preserve"> NUMPAGES  </w:instrText>
    </w:r>
    <w:r w:rsidR="00B12C5C" w:rsidRPr="00B82A16">
      <w:rPr>
        <w:rFonts w:ascii="Times New Roman" w:hAnsi="Times New Roman" w:cs="Times New Roman"/>
        <w:b/>
        <w:bCs/>
        <w:sz w:val="24"/>
        <w:szCs w:val="24"/>
      </w:rPr>
      <w:fldChar w:fldCharType="separate"/>
    </w:r>
    <w:r w:rsidR="00081829">
      <w:rPr>
        <w:rFonts w:ascii="Times New Roman" w:hAnsi="Times New Roman" w:cs="Times New Roman"/>
        <w:b/>
        <w:bCs/>
        <w:noProof/>
      </w:rPr>
      <w:t>6</w:t>
    </w:r>
    <w:r w:rsidR="00B12C5C" w:rsidRPr="00B82A16">
      <w:rPr>
        <w:rFonts w:ascii="Times New Roman" w:hAnsi="Times New Roman" w:cs="Times New Roman"/>
        <w:b/>
        <w:bCs/>
        <w:sz w:val="24"/>
        <w:szCs w:val="24"/>
      </w:rPr>
      <w:fldChar w:fldCharType="end"/>
    </w:r>
    <w:r w:rsidR="00B12C5C">
      <w:rPr>
        <w:rFonts w:ascii="Times New Roman" w:hAnsi="Times New Roman" w:cs="Times New Roman"/>
      </w:rPr>
      <w:t xml:space="preserve"> </w:t>
    </w:r>
    <w:r w:rsidR="00B12C5C">
      <w:rPr>
        <w:rFonts w:ascii="Times New Roman" w:hAnsi="Times New Roman" w:cs="Times New Roman"/>
      </w:rPr>
      <w:tab/>
    </w:r>
    <w:proofErr w:type="spellStart"/>
    <w:r w:rsidR="00B12C5C" w:rsidRPr="00B82A16">
      <w:rPr>
        <w:rFonts w:ascii="Times New Roman" w:hAnsi="Times New Roman" w:cs="Times New Roman"/>
      </w:rPr>
      <w:t>Revised_</w:t>
    </w:r>
    <w:del w:id="105" w:author="Izzy Yang" w:date="2025-01-08T10:57:00Z" w16du:dateUtc="2025-01-08T16:57:00Z">
      <w:r w:rsidR="00712490" w:rsidDel="00406747">
        <w:rPr>
          <w:rFonts w:ascii="Times New Roman" w:hAnsi="Times New Roman" w:cs="Times New Roman"/>
        </w:rPr>
        <w:delText xml:space="preserve">June </w:delText>
      </w:r>
    </w:del>
    <w:ins w:id="106" w:author="Izzy Yang" w:date="2025-01-08T10:57:00Z" w16du:dateUtc="2025-01-08T16:57:00Z">
      <w:r w:rsidR="00406747">
        <w:rPr>
          <w:rFonts w:ascii="Times New Roman" w:hAnsi="Times New Roman" w:cs="Times New Roman"/>
        </w:rPr>
        <w:t>January</w:t>
      </w:r>
      <w:proofErr w:type="spellEnd"/>
      <w:r w:rsidR="00406747">
        <w:rPr>
          <w:rFonts w:ascii="Times New Roman" w:hAnsi="Times New Roman" w:cs="Times New Roman"/>
        </w:rPr>
        <w:t xml:space="preserve"> </w:t>
      </w:r>
    </w:ins>
    <w:del w:id="107" w:author="Izzy Yang" w:date="2025-01-08T10:57:00Z" w16du:dateUtc="2025-01-08T16:57:00Z">
      <w:r w:rsidR="00712490" w:rsidDel="00406747">
        <w:rPr>
          <w:rFonts w:ascii="Times New Roman" w:hAnsi="Times New Roman" w:cs="Times New Roman"/>
        </w:rPr>
        <w:delText>2022</w:delText>
      </w:r>
    </w:del>
    <w:ins w:id="108" w:author="Izzy Yang" w:date="2025-01-08T10:57:00Z" w16du:dateUtc="2025-01-08T16:57:00Z">
      <w:r w:rsidR="00406747">
        <w:rPr>
          <w:rFonts w:ascii="Times New Roman" w:hAnsi="Times New Roman" w:cs="Times New Roman"/>
        </w:rPr>
        <w:t>2025</w:t>
      </w:r>
    </w:ins>
    <w:r w:rsidR="00B12C5C">
      <w:rPr>
        <w:rFonts w:ascii="Times New Roman" w:hAnsi="Times New Roman" w:cs="Times New Roman"/>
      </w:rPr>
      <w:t>_</w:t>
    </w:r>
    <w:r w:rsidR="00B12C5C" w:rsidRPr="00B82A16">
      <w:rPr>
        <w:rFonts w:ascii="Times New Roman" w:hAnsi="Times New Roman" w:cs="Times New Roman"/>
      </w:rPr>
      <w:t>OGC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86FF" w14:textId="0E6DC1F1" w:rsidR="00455C9F" w:rsidRDefault="001E5E73" w:rsidP="00714617">
    <w:pPr>
      <w:pStyle w:val="Footer"/>
      <w:tabs>
        <w:tab w:val="clear" w:pos="4680"/>
        <w:tab w:val="clear" w:pos="9360"/>
        <w:tab w:val="center" w:pos="5040"/>
        <w:tab w:val="right" w:pos="9810"/>
      </w:tabs>
    </w:pPr>
    <w:r>
      <w:rPr>
        <w:rFonts w:ascii="Times New Roman" w:hAnsi="Times New Roman" w:cs="Times New Roman"/>
      </w:rPr>
      <w:t>Media Artist</w:t>
    </w:r>
    <w:r w:rsidR="00B12C5C">
      <w:rPr>
        <w:rFonts w:ascii="Times New Roman" w:hAnsi="Times New Roman" w:cs="Times New Roman"/>
      </w:rPr>
      <w:t xml:space="preserve"> Agreement</w:t>
    </w:r>
    <w:r w:rsidR="00B12C5C" w:rsidRPr="00B82A16">
      <w:rPr>
        <w:rFonts w:ascii="Times New Roman" w:hAnsi="Times New Roman" w:cs="Times New Roman"/>
      </w:rPr>
      <w:tab/>
      <w:t xml:space="preserve">Page </w:t>
    </w:r>
    <w:r w:rsidR="00B12C5C" w:rsidRPr="00B82A16">
      <w:rPr>
        <w:rFonts w:ascii="Times New Roman" w:hAnsi="Times New Roman" w:cs="Times New Roman"/>
        <w:b/>
        <w:bCs/>
        <w:sz w:val="24"/>
        <w:szCs w:val="24"/>
      </w:rPr>
      <w:fldChar w:fldCharType="begin"/>
    </w:r>
    <w:r w:rsidR="00B12C5C" w:rsidRPr="00B82A16">
      <w:rPr>
        <w:rFonts w:ascii="Times New Roman" w:hAnsi="Times New Roman" w:cs="Times New Roman"/>
        <w:b/>
        <w:bCs/>
      </w:rPr>
      <w:instrText xml:space="preserve"> PAGE </w:instrText>
    </w:r>
    <w:r w:rsidR="00B12C5C" w:rsidRPr="00B82A16">
      <w:rPr>
        <w:rFonts w:ascii="Times New Roman" w:hAnsi="Times New Roman" w:cs="Times New Roman"/>
        <w:b/>
        <w:bCs/>
        <w:sz w:val="24"/>
        <w:szCs w:val="24"/>
      </w:rPr>
      <w:fldChar w:fldCharType="separate"/>
    </w:r>
    <w:r w:rsidR="00081829">
      <w:rPr>
        <w:rFonts w:ascii="Times New Roman" w:hAnsi="Times New Roman" w:cs="Times New Roman"/>
        <w:b/>
        <w:bCs/>
        <w:noProof/>
      </w:rPr>
      <w:t>1</w:t>
    </w:r>
    <w:r w:rsidR="00B12C5C" w:rsidRPr="00B82A16">
      <w:rPr>
        <w:rFonts w:ascii="Times New Roman" w:hAnsi="Times New Roman" w:cs="Times New Roman"/>
        <w:b/>
        <w:bCs/>
        <w:sz w:val="24"/>
        <w:szCs w:val="24"/>
      </w:rPr>
      <w:fldChar w:fldCharType="end"/>
    </w:r>
    <w:r w:rsidR="00B12C5C" w:rsidRPr="00B82A16">
      <w:rPr>
        <w:rFonts w:ascii="Times New Roman" w:hAnsi="Times New Roman" w:cs="Times New Roman"/>
      </w:rPr>
      <w:t xml:space="preserve"> of </w:t>
    </w:r>
    <w:r w:rsidR="00B12C5C" w:rsidRPr="00B82A16">
      <w:rPr>
        <w:rFonts w:ascii="Times New Roman" w:hAnsi="Times New Roman" w:cs="Times New Roman"/>
        <w:b/>
        <w:bCs/>
        <w:sz w:val="24"/>
        <w:szCs w:val="24"/>
      </w:rPr>
      <w:fldChar w:fldCharType="begin"/>
    </w:r>
    <w:r w:rsidR="00B12C5C" w:rsidRPr="00B82A16">
      <w:rPr>
        <w:rFonts w:ascii="Times New Roman" w:hAnsi="Times New Roman" w:cs="Times New Roman"/>
        <w:b/>
        <w:bCs/>
      </w:rPr>
      <w:instrText xml:space="preserve"> NUMPAGES  </w:instrText>
    </w:r>
    <w:r w:rsidR="00B12C5C" w:rsidRPr="00B82A16">
      <w:rPr>
        <w:rFonts w:ascii="Times New Roman" w:hAnsi="Times New Roman" w:cs="Times New Roman"/>
        <w:b/>
        <w:bCs/>
        <w:sz w:val="24"/>
        <w:szCs w:val="24"/>
      </w:rPr>
      <w:fldChar w:fldCharType="separate"/>
    </w:r>
    <w:r w:rsidR="00081829">
      <w:rPr>
        <w:rFonts w:ascii="Times New Roman" w:hAnsi="Times New Roman" w:cs="Times New Roman"/>
        <w:b/>
        <w:bCs/>
        <w:noProof/>
      </w:rPr>
      <w:t>6</w:t>
    </w:r>
    <w:r w:rsidR="00B12C5C" w:rsidRPr="00B82A16">
      <w:rPr>
        <w:rFonts w:ascii="Times New Roman" w:hAnsi="Times New Roman" w:cs="Times New Roman"/>
        <w:b/>
        <w:bCs/>
        <w:sz w:val="24"/>
        <w:szCs w:val="24"/>
      </w:rPr>
      <w:fldChar w:fldCharType="end"/>
    </w:r>
    <w:r w:rsidR="00B12C5C">
      <w:rPr>
        <w:rFonts w:ascii="Times New Roman" w:hAnsi="Times New Roman" w:cs="Times New Roman"/>
      </w:rPr>
      <w:t xml:space="preserve"> </w:t>
    </w:r>
    <w:r w:rsidR="00B12C5C">
      <w:rPr>
        <w:rFonts w:ascii="Times New Roman" w:hAnsi="Times New Roman" w:cs="Times New Roman"/>
      </w:rPr>
      <w:tab/>
    </w:r>
    <w:proofErr w:type="spellStart"/>
    <w:r w:rsidR="00B12C5C" w:rsidRPr="00B82A16">
      <w:rPr>
        <w:rFonts w:ascii="Times New Roman" w:hAnsi="Times New Roman" w:cs="Times New Roman"/>
      </w:rPr>
      <w:t>Revised_</w:t>
    </w:r>
    <w:del w:id="109" w:author="Izzy Yang" w:date="2025-01-08T10:56:00Z" w16du:dateUtc="2025-01-08T16:56:00Z">
      <w:r w:rsidR="00712490" w:rsidDel="00406747">
        <w:rPr>
          <w:rFonts w:ascii="Times New Roman" w:hAnsi="Times New Roman" w:cs="Times New Roman"/>
        </w:rPr>
        <w:delText xml:space="preserve">June </w:delText>
      </w:r>
    </w:del>
    <w:ins w:id="110" w:author="Izzy Yang" w:date="2025-01-08T10:56:00Z" w16du:dateUtc="2025-01-08T16:56:00Z">
      <w:r w:rsidR="00406747">
        <w:rPr>
          <w:rFonts w:ascii="Times New Roman" w:hAnsi="Times New Roman" w:cs="Times New Roman"/>
        </w:rPr>
        <w:t>January</w:t>
      </w:r>
      <w:proofErr w:type="spellEnd"/>
      <w:r w:rsidR="00406747">
        <w:rPr>
          <w:rFonts w:ascii="Times New Roman" w:hAnsi="Times New Roman" w:cs="Times New Roman"/>
        </w:rPr>
        <w:t xml:space="preserve"> 2025</w:t>
      </w:r>
    </w:ins>
    <w:del w:id="111" w:author="Izzy Yang" w:date="2025-01-08T10:56:00Z" w16du:dateUtc="2025-01-08T16:56:00Z">
      <w:r w:rsidR="00712490" w:rsidDel="00406747">
        <w:rPr>
          <w:rFonts w:ascii="Times New Roman" w:hAnsi="Times New Roman" w:cs="Times New Roman"/>
        </w:rPr>
        <w:delText>2022</w:delText>
      </w:r>
    </w:del>
    <w:r w:rsidR="00B12C5C">
      <w:rPr>
        <w:rFonts w:ascii="Times New Roman" w:hAnsi="Times New Roman" w:cs="Times New Roman"/>
      </w:rPr>
      <w:t>_</w:t>
    </w:r>
    <w:r w:rsidR="00B12C5C" w:rsidRPr="00B82A16">
      <w:rPr>
        <w:rFonts w:ascii="Times New Roman" w:hAnsi="Times New Roman" w:cs="Times New Roman"/>
      </w:rPr>
      <w:t>OGC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8355" w14:textId="77777777" w:rsidR="000609FD" w:rsidRDefault="000609FD" w:rsidP="00FC5C69">
      <w:pPr>
        <w:spacing w:after="0" w:line="240" w:lineRule="auto"/>
      </w:pPr>
      <w:r>
        <w:separator/>
      </w:r>
    </w:p>
  </w:footnote>
  <w:footnote w:type="continuationSeparator" w:id="0">
    <w:p w14:paraId="7A0F7D4F" w14:textId="77777777" w:rsidR="000609FD" w:rsidRDefault="000609FD" w:rsidP="00FC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353C" w14:textId="0E65D292" w:rsidR="00455C9F" w:rsidRDefault="00455C9F">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6092" w14:textId="77777777" w:rsidR="00455C9F" w:rsidRDefault="00B12C5C">
    <w:pPr>
      <w:pStyle w:val="Header"/>
    </w:pPr>
    <w:r>
      <w:rPr>
        <w:noProof/>
        <w:color w:val="000000"/>
      </w:rPr>
      <w:drawing>
        <wp:inline distT="0" distB="0" distL="0" distR="0" wp14:anchorId="39EDD5D2" wp14:editId="7430B05B">
          <wp:extent cx="6261100" cy="1526764"/>
          <wp:effectExtent l="0" t="0" r="635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261100" cy="152676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FEE2" w14:textId="77777777" w:rsidR="00455C9F" w:rsidRDefault="00455C9F">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DFD"/>
    <w:multiLevelType w:val="hybridMultilevel"/>
    <w:tmpl w:val="7D549698"/>
    <w:lvl w:ilvl="0" w:tplc="53A0B482">
      <w:start w:val="6"/>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42707F02"/>
    <w:multiLevelType w:val="hybridMultilevel"/>
    <w:tmpl w:val="AC942284"/>
    <w:lvl w:ilvl="0" w:tplc="1C58D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34838936">
    <w:abstractNumId w:val="1"/>
  </w:num>
  <w:num w:numId="2" w16cid:durableId="2002150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zy Yang">
    <w15:presenceInfo w15:providerId="None" w15:userId="Izzy Yang"/>
  </w15:person>
  <w15:person w15:author="Keele, Jennifer">
    <w15:presenceInfo w15:providerId="AD" w15:userId="S::JKeele@twu.edu::84ee9fb1-ff9b-4235-b3ab-9b49f7d18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trackRevisions/>
  <w:documentProtection w:edit="trackedChanges" w:enforcement="1" w:cryptProviderType="rsaAES" w:cryptAlgorithmClass="hash" w:cryptAlgorithmType="typeAny" w:cryptAlgorithmSid="14" w:cryptSpinCount="100000" w:hash="5gKwf7uZlvn+kjDgdenCa8qyVacLGrCkGyRZPNo2uMAUierUo76u76FUU5ZfwaE1QjHC7WqWD/vdfrUII1qezw==" w:salt="mh7OInTOqNFyo8JJhYTU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53"/>
    <w:rsid w:val="000609FD"/>
    <w:rsid w:val="00081829"/>
    <w:rsid w:val="001603C2"/>
    <w:rsid w:val="001E5E73"/>
    <w:rsid w:val="001E7BCC"/>
    <w:rsid w:val="00204197"/>
    <w:rsid w:val="002C21BE"/>
    <w:rsid w:val="00330CB1"/>
    <w:rsid w:val="00350499"/>
    <w:rsid w:val="00384F55"/>
    <w:rsid w:val="003A03FF"/>
    <w:rsid w:val="003C0688"/>
    <w:rsid w:val="003D6F40"/>
    <w:rsid w:val="00406747"/>
    <w:rsid w:val="004555DA"/>
    <w:rsid w:val="00455C9F"/>
    <w:rsid w:val="004C7EF0"/>
    <w:rsid w:val="004D786B"/>
    <w:rsid w:val="005202AF"/>
    <w:rsid w:val="00523973"/>
    <w:rsid w:val="00543548"/>
    <w:rsid w:val="00553503"/>
    <w:rsid w:val="0057751A"/>
    <w:rsid w:val="00690E31"/>
    <w:rsid w:val="006A0C17"/>
    <w:rsid w:val="00712490"/>
    <w:rsid w:val="0071787D"/>
    <w:rsid w:val="00750BD1"/>
    <w:rsid w:val="007636C2"/>
    <w:rsid w:val="008F2AC1"/>
    <w:rsid w:val="00994DE1"/>
    <w:rsid w:val="00B04591"/>
    <w:rsid w:val="00B12C5C"/>
    <w:rsid w:val="00B42F49"/>
    <w:rsid w:val="00B570B6"/>
    <w:rsid w:val="00BB737B"/>
    <w:rsid w:val="00C47E7F"/>
    <w:rsid w:val="00C47E86"/>
    <w:rsid w:val="00CD3453"/>
    <w:rsid w:val="00CF4F17"/>
    <w:rsid w:val="00D31A0D"/>
    <w:rsid w:val="00E13699"/>
    <w:rsid w:val="00E94281"/>
    <w:rsid w:val="00EC692D"/>
    <w:rsid w:val="00ED44BC"/>
    <w:rsid w:val="00EE4C01"/>
    <w:rsid w:val="00F2183E"/>
    <w:rsid w:val="00F779E3"/>
    <w:rsid w:val="00FC5C5C"/>
    <w:rsid w:val="00FC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E13D"/>
  <w15:chartTrackingRefBased/>
  <w15:docId w15:val="{5993B2DC-D05B-4991-ACBD-37C3457F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53"/>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453"/>
  </w:style>
  <w:style w:type="paragraph" w:styleId="Footer">
    <w:name w:val="footer"/>
    <w:basedOn w:val="Normal"/>
    <w:link w:val="FooterChar"/>
    <w:unhideWhenUsed/>
    <w:rsid w:val="00CD3453"/>
    <w:pPr>
      <w:tabs>
        <w:tab w:val="center" w:pos="4680"/>
        <w:tab w:val="right" w:pos="9360"/>
      </w:tabs>
      <w:spacing w:after="0" w:line="240" w:lineRule="auto"/>
    </w:pPr>
  </w:style>
  <w:style w:type="character" w:customStyle="1" w:styleId="FooterChar">
    <w:name w:val="Footer Char"/>
    <w:basedOn w:val="DefaultParagraphFont"/>
    <w:link w:val="Footer"/>
    <w:rsid w:val="00CD3453"/>
  </w:style>
  <w:style w:type="paragraph" w:styleId="BodyTextIndent">
    <w:name w:val="Body Text Indent"/>
    <w:basedOn w:val="Normal"/>
    <w:link w:val="BodyTextIndentChar"/>
    <w:rsid w:val="00CD3453"/>
    <w:pPr>
      <w:widowControl/>
      <w:spacing w:after="120" w:line="240" w:lineRule="auto"/>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CD3453"/>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CD34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453"/>
    <w:rPr>
      <w:rFonts w:ascii="Times New Roman" w:hAnsi="Times New Roman" w:cs="Times New Roman"/>
      <w:sz w:val="18"/>
      <w:szCs w:val="18"/>
    </w:rPr>
  </w:style>
  <w:style w:type="character" w:styleId="Hyperlink">
    <w:name w:val="Hyperlink"/>
    <w:uiPriority w:val="99"/>
    <w:unhideWhenUsed/>
    <w:rsid w:val="00CD3453"/>
    <w:rPr>
      <w:color w:val="0563C1"/>
      <w:u w:val="single"/>
    </w:rPr>
  </w:style>
  <w:style w:type="character" w:customStyle="1" w:styleId="UnresolvedMention1">
    <w:name w:val="Unresolved Mention1"/>
    <w:basedOn w:val="DefaultParagraphFont"/>
    <w:uiPriority w:val="99"/>
    <w:semiHidden/>
    <w:unhideWhenUsed/>
    <w:rsid w:val="00CD3453"/>
    <w:rPr>
      <w:color w:val="605E5C"/>
      <w:shd w:val="clear" w:color="auto" w:fill="E1DFDD"/>
    </w:rPr>
  </w:style>
  <w:style w:type="paragraph" w:styleId="ListParagraph">
    <w:name w:val="List Paragraph"/>
    <w:basedOn w:val="Normal"/>
    <w:uiPriority w:val="34"/>
    <w:qFormat/>
    <w:rsid w:val="00CD3453"/>
    <w:pPr>
      <w:ind w:left="720"/>
      <w:contextualSpacing/>
    </w:pPr>
  </w:style>
  <w:style w:type="character" w:styleId="CommentReference">
    <w:name w:val="annotation reference"/>
    <w:basedOn w:val="DefaultParagraphFont"/>
    <w:uiPriority w:val="99"/>
    <w:semiHidden/>
    <w:unhideWhenUsed/>
    <w:rsid w:val="00EC692D"/>
    <w:rPr>
      <w:sz w:val="16"/>
      <w:szCs w:val="16"/>
    </w:rPr>
  </w:style>
  <w:style w:type="paragraph" w:styleId="CommentText">
    <w:name w:val="annotation text"/>
    <w:basedOn w:val="Normal"/>
    <w:link w:val="CommentTextChar"/>
    <w:uiPriority w:val="99"/>
    <w:semiHidden/>
    <w:unhideWhenUsed/>
    <w:rsid w:val="00EC692D"/>
    <w:pPr>
      <w:spacing w:line="240" w:lineRule="auto"/>
    </w:pPr>
    <w:rPr>
      <w:sz w:val="20"/>
      <w:szCs w:val="20"/>
    </w:rPr>
  </w:style>
  <w:style w:type="character" w:customStyle="1" w:styleId="CommentTextChar">
    <w:name w:val="Comment Text Char"/>
    <w:basedOn w:val="DefaultParagraphFont"/>
    <w:link w:val="CommentText"/>
    <w:uiPriority w:val="99"/>
    <w:semiHidden/>
    <w:rsid w:val="00EC692D"/>
    <w:rPr>
      <w:sz w:val="20"/>
      <w:szCs w:val="20"/>
    </w:rPr>
  </w:style>
  <w:style w:type="paragraph" w:styleId="CommentSubject">
    <w:name w:val="annotation subject"/>
    <w:basedOn w:val="CommentText"/>
    <w:next w:val="CommentText"/>
    <w:link w:val="CommentSubjectChar"/>
    <w:uiPriority w:val="99"/>
    <w:semiHidden/>
    <w:unhideWhenUsed/>
    <w:rsid w:val="00EC692D"/>
    <w:rPr>
      <w:b/>
      <w:bCs/>
    </w:rPr>
  </w:style>
  <w:style w:type="character" w:customStyle="1" w:styleId="CommentSubjectChar">
    <w:name w:val="Comment Subject Char"/>
    <w:basedOn w:val="CommentTextChar"/>
    <w:link w:val="CommentSubject"/>
    <w:uiPriority w:val="99"/>
    <w:semiHidden/>
    <w:rsid w:val="00EC692D"/>
    <w:rPr>
      <w:b/>
      <w:bCs/>
      <w:sz w:val="20"/>
      <w:szCs w:val="20"/>
    </w:rPr>
  </w:style>
  <w:style w:type="paragraph" w:styleId="Revision">
    <w:name w:val="Revision"/>
    <w:hidden/>
    <w:uiPriority w:val="99"/>
    <w:semiHidden/>
    <w:rsid w:val="004C7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u.edu/risk/minors-on-camp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AF78-DB53-45F7-A308-DF039113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Neucere, Elizabeth</dc:creator>
  <cp:keywords/>
  <dc:description/>
  <cp:lastModifiedBy>Keele, Jennifer</cp:lastModifiedBy>
  <cp:revision>9</cp:revision>
  <dcterms:created xsi:type="dcterms:W3CDTF">2022-07-01T01:37:00Z</dcterms:created>
  <dcterms:modified xsi:type="dcterms:W3CDTF">2025-09-12T18:41:00Z</dcterms:modified>
</cp:coreProperties>
</file>